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60ABC" w14:textId="56ECA542" w:rsidR="002B3156" w:rsidRPr="00BB693D" w:rsidRDefault="002B3156" w:rsidP="002B3156">
      <w:pPr>
        <w:spacing w:line="360" w:lineRule="auto"/>
        <w:ind w:left="-453"/>
        <w:jc w:val="lowKashida"/>
        <w:rPr>
          <w:rFonts w:ascii="Calibri" w:hAnsi="Calibri" w:cs="Calibri"/>
          <w:b/>
          <w:color w:val="000000"/>
          <w:u w:val="single"/>
          <w:rtl/>
          <w:lang w:bidi="ar-EG"/>
        </w:rPr>
      </w:pPr>
    </w:p>
    <w:p w14:paraId="54168A04" w14:textId="77777777" w:rsidR="004C2598" w:rsidRPr="00BB693D" w:rsidRDefault="004C2598" w:rsidP="00E157F8">
      <w:pPr>
        <w:bidi w:val="0"/>
        <w:rPr>
          <w:rFonts w:ascii="Calibri" w:hAnsi="Calibri" w:cs="Calibri"/>
          <w:b/>
          <w:bCs/>
          <w:sz w:val="28"/>
          <w:szCs w:val="28"/>
          <w:u w:val="single"/>
          <w:lang w:bidi="ar-EG"/>
        </w:rPr>
      </w:pPr>
    </w:p>
    <w:p w14:paraId="7FB98C60" w14:textId="77777777" w:rsidR="004C2598" w:rsidRPr="00BB693D" w:rsidRDefault="004C2598" w:rsidP="004C2598">
      <w:pPr>
        <w:bidi w:val="0"/>
        <w:jc w:val="center"/>
        <w:rPr>
          <w:rFonts w:ascii="Calibri" w:hAnsi="Calibri" w:cs="Calibri"/>
          <w:b/>
          <w:bCs/>
          <w:sz w:val="28"/>
          <w:szCs w:val="28"/>
          <w:u w:val="single"/>
          <w:lang w:bidi="ar-EG"/>
        </w:rPr>
      </w:pPr>
    </w:p>
    <w:p w14:paraId="3C6F6338" w14:textId="77777777" w:rsidR="004C2598" w:rsidRPr="00BB693D" w:rsidRDefault="00222229" w:rsidP="00222229">
      <w:pPr>
        <w:bidi w:val="0"/>
        <w:jc w:val="center"/>
        <w:rPr>
          <w:rFonts w:ascii="Calibri" w:hAnsi="Calibri" w:cs="Calibri"/>
          <w:b/>
          <w:bCs/>
          <w:sz w:val="28"/>
          <w:szCs w:val="28"/>
          <w:u w:val="single"/>
          <w:lang w:bidi="ar-EG"/>
        </w:rPr>
      </w:pPr>
      <w:bookmarkStart w:id="0" w:name="_Hlk97471388"/>
      <w:r w:rsidRPr="00BB693D">
        <w:rPr>
          <w:rFonts w:ascii="Calibri" w:hAnsi="Calibri" w:cs="Calibri"/>
          <w:b/>
          <w:bCs/>
          <w:sz w:val="40"/>
          <w:szCs w:val="40"/>
        </w:rPr>
        <w:t xml:space="preserve">Prevention and Response to </w:t>
      </w:r>
      <w:r w:rsidR="00853A06" w:rsidRPr="00BB693D">
        <w:rPr>
          <w:rFonts w:ascii="Calibri" w:hAnsi="Calibri" w:cs="Calibri"/>
          <w:b/>
          <w:bCs/>
          <w:sz w:val="40"/>
          <w:szCs w:val="40"/>
        </w:rPr>
        <w:t>Sexual and Gender-Based Violence</w:t>
      </w:r>
      <w:r w:rsidR="00FA6CC3" w:rsidRPr="00BB693D">
        <w:rPr>
          <w:rFonts w:ascii="Calibri" w:hAnsi="Calibri" w:cs="Calibri"/>
          <w:b/>
          <w:bCs/>
          <w:sz w:val="40"/>
          <w:szCs w:val="40"/>
        </w:rPr>
        <w:t xml:space="preserve"> for Refugees, Asylum Seekers and Host Communities in Egypt</w:t>
      </w:r>
      <w:r w:rsidR="00853A06" w:rsidRPr="00BB693D">
        <w:rPr>
          <w:rFonts w:ascii="Calibri" w:hAnsi="Calibri" w:cs="Calibri"/>
          <w:b/>
          <w:bCs/>
          <w:sz w:val="40"/>
          <w:szCs w:val="40"/>
        </w:rPr>
        <w:t xml:space="preserve"> </w:t>
      </w:r>
    </w:p>
    <w:bookmarkEnd w:id="0"/>
    <w:p w14:paraId="183E321D" w14:textId="58F0BDBC" w:rsidR="00BC4230" w:rsidRDefault="00BC4230" w:rsidP="00BC4230">
      <w:pPr>
        <w:jc w:val="center"/>
        <w:outlineLvl w:val="0"/>
        <w:rPr>
          <w:rFonts w:ascii="Calibri" w:hAnsi="Calibri" w:cs="Calibri"/>
          <w:b/>
          <w:bCs/>
          <w:sz w:val="28"/>
          <w:szCs w:val="28"/>
          <w:lang w:bidi="ar-EG"/>
        </w:rPr>
      </w:pPr>
    </w:p>
    <w:p w14:paraId="26ABB309" w14:textId="77777777" w:rsidR="00D17C50" w:rsidRPr="00BB693D" w:rsidRDefault="00D17C50" w:rsidP="00BC4230">
      <w:pPr>
        <w:jc w:val="center"/>
        <w:outlineLvl w:val="0"/>
        <w:rPr>
          <w:rFonts w:ascii="Calibri" w:hAnsi="Calibri" w:cs="Calibri"/>
          <w:b/>
          <w:bCs/>
          <w:sz w:val="28"/>
          <w:szCs w:val="28"/>
          <w:lang w:bidi="ar-EG"/>
        </w:rPr>
      </w:pPr>
    </w:p>
    <w:p w14:paraId="2515430D" w14:textId="77777777" w:rsidR="00BC4230" w:rsidRPr="00BB693D" w:rsidRDefault="00BC4230" w:rsidP="00BC4230">
      <w:pPr>
        <w:jc w:val="center"/>
        <w:outlineLvl w:val="0"/>
        <w:rPr>
          <w:rFonts w:ascii="Calibri" w:hAnsi="Calibri" w:cs="Calibri"/>
          <w:b/>
          <w:bCs/>
          <w:sz w:val="40"/>
          <w:szCs w:val="40"/>
        </w:rPr>
      </w:pPr>
      <w:r w:rsidRPr="00BB693D">
        <w:rPr>
          <w:rFonts w:ascii="Calibri" w:hAnsi="Calibri" w:cs="Calibri"/>
          <w:b/>
          <w:bCs/>
          <w:sz w:val="40"/>
          <w:szCs w:val="40"/>
        </w:rPr>
        <w:t>Terms of Reference</w:t>
      </w:r>
    </w:p>
    <w:p w14:paraId="3BBA0C42" w14:textId="77777777" w:rsidR="004C2598" w:rsidRPr="00BB693D" w:rsidRDefault="004C2598" w:rsidP="00014D6E">
      <w:pPr>
        <w:bidi w:val="0"/>
        <w:rPr>
          <w:rFonts w:ascii="Calibri" w:hAnsi="Calibri" w:cs="Calibri"/>
          <w:b/>
          <w:bCs/>
          <w:sz w:val="28"/>
          <w:szCs w:val="28"/>
          <w:lang w:bidi="ar-EG"/>
        </w:rPr>
      </w:pPr>
    </w:p>
    <w:p w14:paraId="6B752534" w14:textId="77777777" w:rsidR="004C2598" w:rsidRPr="00BB693D" w:rsidRDefault="004C2598" w:rsidP="004C2598">
      <w:pPr>
        <w:bidi w:val="0"/>
        <w:jc w:val="center"/>
        <w:rPr>
          <w:rFonts w:ascii="Calibri" w:hAnsi="Calibri" w:cs="Calibri"/>
          <w:b/>
          <w:bCs/>
          <w:sz w:val="28"/>
          <w:szCs w:val="28"/>
          <w:lang w:bidi="ar-EG"/>
        </w:rPr>
      </w:pPr>
    </w:p>
    <w:p w14:paraId="743A633E" w14:textId="1B97FEB8" w:rsidR="00C31F9D" w:rsidRPr="00BB693D" w:rsidRDefault="00AA455D" w:rsidP="00172D98">
      <w:pPr>
        <w:bidi w:val="0"/>
        <w:jc w:val="center"/>
        <w:outlineLvl w:val="0"/>
        <w:rPr>
          <w:rFonts w:ascii="Calibri" w:hAnsi="Calibri" w:cs="Calibri"/>
          <w:b/>
          <w:bCs/>
          <w:sz w:val="40"/>
          <w:szCs w:val="40"/>
        </w:rPr>
      </w:pPr>
      <w:bookmarkStart w:id="1" w:name="_Hlk97472761"/>
      <w:r w:rsidRPr="00AA455D">
        <w:rPr>
          <w:rFonts w:ascii="Calibri" w:hAnsi="Calibri" w:cs="Calibri"/>
          <w:b/>
          <w:bCs/>
          <w:sz w:val="40"/>
          <w:szCs w:val="40"/>
        </w:rPr>
        <w:t xml:space="preserve">Psychosocial Support for GBV Survivors </w:t>
      </w:r>
      <w:r>
        <w:rPr>
          <w:rFonts w:ascii="Calibri" w:hAnsi="Calibri" w:cs="Calibri"/>
          <w:b/>
          <w:bCs/>
          <w:sz w:val="40"/>
          <w:szCs w:val="40"/>
        </w:rPr>
        <w:t xml:space="preserve">in </w:t>
      </w:r>
      <w:r w:rsidR="009F6871" w:rsidRPr="00BB693D">
        <w:rPr>
          <w:rFonts w:ascii="Calibri" w:hAnsi="Calibri" w:cs="Calibri"/>
          <w:b/>
          <w:bCs/>
          <w:sz w:val="40"/>
          <w:szCs w:val="40"/>
          <w:lang w:val="en-GB"/>
        </w:rPr>
        <w:t>Cairo</w:t>
      </w:r>
      <w:r w:rsidR="00172D98">
        <w:rPr>
          <w:rFonts w:ascii="Calibri" w:hAnsi="Calibri" w:cs="Calibri"/>
          <w:b/>
          <w:bCs/>
          <w:sz w:val="40"/>
          <w:szCs w:val="40"/>
          <w:lang w:val="en-GB"/>
        </w:rPr>
        <w:t xml:space="preserve"> and</w:t>
      </w:r>
      <w:r w:rsidR="009F6871" w:rsidRPr="00BB693D">
        <w:rPr>
          <w:rFonts w:ascii="Calibri" w:hAnsi="Calibri" w:cs="Calibri"/>
          <w:b/>
          <w:bCs/>
          <w:sz w:val="40"/>
          <w:szCs w:val="40"/>
          <w:lang w:val="en-GB"/>
        </w:rPr>
        <w:t xml:space="preserve"> Alexandria </w:t>
      </w:r>
      <w:bookmarkEnd w:id="1"/>
    </w:p>
    <w:p w14:paraId="7EFE2D57" w14:textId="31E750B5" w:rsidR="00853A06" w:rsidRPr="00BB693D" w:rsidRDefault="00283EE3" w:rsidP="00C31F9D">
      <w:pPr>
        <w:bidi w:val="0"/>
        <w:jc w:val="center"/>
        <w:outlineLvl w:val="0"/>
        <w:rPr>
          <w:rFonts w:ascii="Calibri" w:hAnsi="Calibri" w:cs="Calibri"/>
          <w:b/>
          <w:bCs/>
          <w:sz w:val="40"/>
          <w:szCs w:val="40"/>
        </w:rPr>
      </w:pPr>
      <w:r w:rsidRPr="00BB693D">
        <w:rPr>
          <w:rFonts w:ascii="Calibri" w:hAnsi="Calibri" w:cs="Calibri"/>
          <w:b/>
          <w:bCs/>
          <w:sz w:val="40"/>
          <w:szCs w:val="40"/>
        </w:rPr>
        <w:t>2</w:t>
      </w:r>
      <w:r w:rsidR="000362B9">
        <w:rPr>
          <w:rFonts w:ascii="Calibri" w:hAnsi="Calibri" w:cs="Calibri"/>
          <w:b/>
          <w:bCs/>
          <w:sz w:val="40"/>
          <w:szCs w:val="40"/>
        </w:rPr>
        <w:t>024</w:t>
      </w:r>
    </w:p>
    <w:p w14:paraId="781E717E" w14:textId="77777777" w:rsidR="00C52AEB" w:rsidRPr="00BB693D" w:rsidRDefault="004C2598" w:rsidP="00F6035D">
      <w:pPr>
        <w:bidi w:val="0"/>
        <w:jc w:val="center"/>
        <w:rPr>
          <w:rFonts w:ascii="Calibri" w:hAnsi="Calibri" w:cs="Calibri"/>
          <w:b/>
          <w:bCs/>
          <w:sz w:val="28"/>
          <w:szCs w:val="28"/>
          <w:u w:val="single"/>
          <w:lang w:bidi="ar-EG"/>
        </w:rPr>
      </w:pPr>
      <w:r w:rsidRPr="00BB693D">
        <w:rPr>
          <w:rFonts w:ascii="Calibri" w:hAnsi="Calibri" w:cs="Calibri"/>
          <w:b/>
          <w:bCs/>
          <w:sz w:val="28"/>
          <w:szCs w:val="28"/>
          <w:u w:val="single"/>
          <w:lang w:bidi="ar-EG"/>
        </w:rPr>
        <w:br w:type="page"/>
      </w:r>
    </w:p>
    <w:p w14:paraId="42F4D799" w14:textId="77777777" w:rsidR="0064122F" w:rsidRPr="00BB693D" w:rsidRDefault="00320331" w:rsidP="00C52AEB">
      <w:pPr>
        <w:bidi w:val="0"/>
        <w:rPr>
          <w:rFonts w:ascii="Calibri" w:hAnsi="Calibri" w:cs="Calibri"/>
          <w:b/>
          <w:bCs/>
          <w:sz w:val="28"/>
          <w:szCs w:val="28"/>
          <w:u w:val="single"/>
          <w:lang w:bidi="ar-EG"/>
        </w:rPr>
      </w:pPr>
      <w:r w:rsidRPr="00BB693D">
        <w:rPr>
          <w:rFonts w:ascii="Calibri" w:hAnsi="Calibri" w:cs="Calibri"/>
          <w:b/>
          <w:bCs/>
          <w:sz w:val="28"/>
          <w:szCs w:val="28"/>
          <w:u w:val="single"/>
          <w:lang w:bidi="ar-EG"/>
        </w:rPr>
        <w:lastRenderedPageBreak/>
        <w:t>CARE Egypt Foundation</w:t>
      </w:r>
      <w:r w:rsidRPr="00BB693D">
        <w:rPr>
          <w:rFonts w:ascii="Calibri" w:hAnsi="Calibri" w:cs="Calibri"/>
          <w:b/>
          <w:bCs/>
          <w:sz w:val="28"/>
          <w:szCs w:val="28"/>
          <w:u w:val="single"/>
          <w:lang w:val="en-GB" w:bidi="ar-EG"/>
        </w:rPr>
        <w:t xml:space="preserve"> (CEF)</w:t>
      </w:r>
      <w:r w:rsidR="0064122F" w:rsidRPr="00BB693D">
        <w:rPr>
          <w:rFonts w:ascii="Calibri" w:hAnsi="Calibri" w:cs="Calibri"/>
          <w:b/>
          <w:bCs/>
          <w:sz w:val="28"/>
          <w:szCs w:val="28"/>
          <w:u w:val="single"/>
          <w:lang w:bidi="ar-EG"/>
        </w:rPr>
        <w:t>:</w:t>
      </w:r>
    </w:p>
    <w:p w14:paraId="45FFE6EB" w14:textId="3CF26931" w:rsidR="00097FC3" w:rsidRPr="00BB693D" w:rsidRDefault="00097FC3" w:rsidP="00097FC3">
      <w:pPr>
        <w:bidi w:val="0"/>
        <w:spacing w:after="160" w:line="259" w:lineRule="auto"/>
        <w:rPr>
          <w:rFonts w:ascii="Calibri" w:eastAsia="Calibri" w:hAnsi="Calibri" w:cs="Calibri"/>
          <w:lang w:bidi="ar-EG"/>
        </w:rPr>
      </w:pPr>
      <w:bookmarkStart w:id="2" w:name="_Hlk90811476"/>
      <w:r w:rsidRPr="00BB693D">
        <w:rPr>
          <w:rFonts w:ascii="Calibri" w:eastAsia="Calibri" w:hAnsi="Calibri" w:cs="Calibri"/>
          <w:lang w:bidi="ar-EG"/>
        </w:rPr>
        <w:t xml:space="preserve">Care </w:t>
      </w:r>
      <w:r w:rsidR="000362B9">
        <w:rPr>
          <w:rFonts w:ascii="Calibri" w:eastAsia="Calibri" w:hAnsi="Calibri" w:cs="Calibri"/>
          <w:lang w:bidi="ar-EG"/>
        </w:rPr>
        <w:t>Egypt</w:t>
      </w:r>
      <w:r w:rsidRPr="00BB693D">
        <w:rPr>
          <w:rFonts w:ascii="Calibri" w:eastAsia="Calibri" w:hAnsi="Calibri" w:cs="Calibri"/>
          <w:lang w:bidi="ar-EG"/>
        </w:rPr>
        <w:t xml:space="preserve"> Foundation for Development is a civil institution registered in the Central Administration of Associations at the Ministry of Social Solidarity with the number “833 for the year 2018” and its address is </w:t>
      </w:r>
      <w:r w:rsidRPr="00BB693D">
        <w:rPr>
          <w:rFonts w:ascii="Calibri" w:eastAsia="Calibri" w:hAnsi="Calibri" w:cs="Calibri"/>
          <w:color w:val="000000"/>
          <w:shd w:val="clear" w:color="auto" w:fill="FFFFFF"/>
        </w:rPr>
        <w:t xml:space="preserve">25 Asmaa Fahmy Street - Fifth Floor ( Plot No. 1 - Square Y ) </w:t>
      </w:r>
      <w:hyperlink r:id="rId11" w:history="1">
        <w:r w:rsidRPr="00BB693D">
          <w:rPr>
            <w:rFonts w:ascii="Calibri" w:eastAsia="Calibri" w:hAnsi="Calibri" w:cs="Calibri"/>
            <w:color w:val="000000"/>
            <w:shd w:val="clear" w:color="auto" w:fill="FFFFFF"/>
          </w:rPr>
          <w:t>Qesm 1st Nasser City, Cairo, Egypt</w:t>
        </w:r>
      </w:hyperlink>
      <w:r w:rsidRPr="00BB693D">
        <w:rPr>
          <w:rFonts w:ascii="Calibri" w:eastAsia="Calibri" w:hAnsi="Calibri" w:cs="Calibri"/>
          <w:lang w:bidi="ar-EG"/>
        </w:rPr>
        <w:t>, and that the institution is subject to the provisions of the law regulating the practice of civil work No. 149 of 2019.</w:t>
      </w:r>
    </w:p>
    <w:p w14:paraId="054A9327" w14:textId="77777777" w:rsidR="00097FC3" w:rsidRPr="00BB693D" w:rsidRDefault="00097FC3" w:rsidP="00097FC3">
      <w:pPr>
        <w:bidi w:val="0"/>
        <w:spacing w:after="160" w:line="259" w:lineRule="auto"/>
        <w:rPr>
          <w:rFonts w:ascii="Calibri" w:eastAsia="Calibri" w:hAnsi="Calibri" w:cs="Calibri"/>
          <w:lang w:bidi="ar-EG"/>
        </w:rPr>
      </w:pPr>
      <w:r w:rsidRPr="00BB693D">
        <w:rPr>
          <w:rFonts w:ascii="Calibri" w:eastAsia="Calibri" w:hAnsi="Calibri" w:cs="Calibri"/>
          <w:lang w:bidi="ar-EG"/>
        </w:rPr>
        <w:t>CARE Egypt Foundation for Development is building on the legacy and expertise of CARE International in Egypt since 1954, by designing, implementing and managing development programs and projects aimed at helping the neediest communities in Egypt, by building strategic partnerships with the government sector, the private sector and the private sector, to help in Meeting the basic needs and improving the quality and standard of life in a sustainable manner and consistent with the culture, reality and the local and national context.</w:t>
      </w:r>
    </w:p>
    <w:p w14:paraId="18FBE11D" w14:textId="77777777" w:rsidR="00097FC3" w:rsidRPr="00BB693D" w:rsidRDefault="00097FC3" w:rsidP="00097FC3">
      <w:pPr>
        <w:bidi w:val="0"/>
        <w:spacing w:after="160" w:line="259" w:lineRule="auto"/>
        <w:rPr>
          <w:rFonts w:ascii="Calibri" w:eastAsia="Calibri" w:hAnsi="Calibri" w:cs="Calibri"/>
          <w:lang w:bidi="ar-EG"/>
        </w:rPr>
      </w:pPr>
    </w:p>
    <w:p w14:paraId="11F7D3E1" w14:textId="7979E336" w:rsidR="00097FC3" w:rsidRPr="00BB693D" w:rsidRDefault="00097FC3" w:rsidP="00097FC3">
      <w:pPr>
        <w:bidi w:val="0"/>
        <w:spacing w:after="160" w:line="259" w:lineRule="auto"/>
        <w:rPr>
          <w:rFonts w:ascii="Calibri" w:eastAsia="Calibri" w:hAnsi="Calibri" w:cs="Calibri"/>
          <w:lang w:bidi="ar-EG"/>
        </w:rPr>
      </w:pPr>
      <w:r w:rsidRPr="00BB693D">
        <w:rPr>
          <w:rFonts w:ascii="Calibri" w:eastAsia="Calibri" w:hAnsi="Calibri" w:cs="Calibri"/>
          <w:lang w:bidi="ar-EG"/>
        </w:rPr>
        <w:t>The Foundation focuses its interventions and designs its programs in the areas of economic and social empowerment of Egyptian women, developing and improving the educational environment, supporting the agricultural sector, especially small farmers, improving government performance and supporting confidence-building processes among development partners through the application of tools and methodologies for governance and social accountability, through investing energies and ideas And adopt initiatives that are in line with the development and improvement of the economic and living conditions of these communities to deal with addressing the root causes of poverty.</w:t>
      </w:r>
    </w:p>
    <w:p w14:paraId="6B881702" w14:textId="77777777" w:rsidR="00097FC3" w:rsidRPr="00BB693D" w:rsidRDefault="00097FC3" w:rsidP="00097FC3">
      <w:pPr>
        <w:bidi w:val="0"/>
        <w:spacing w:after="160" w:line="259" w:lineRule="auto"/>
        <w:rPr>
          <w:rFonts w:ascii="Calibri" w:eastAsia="Calibri" w:hAnsi="Calibri" w:cs="Calibri"/>
          <w:lang w:bidi="ar-EG"/>
        </w:rPr>
      </w:pPr>
    </w:p>
    <w:p w14:paraId="5EE79160" w14:textId="77777777" w:rsidR="00097FC3" w:rsidRPr="00BB693D" w:rsidRDefault="00097FC3" w:rsidP="00097FC3">
      <w:pPr>
        <w:bidi w:val="0"/>
        <w:spacing w:after="160" w:line="259" w:lineRule="auto"/>
        <w:rPr>
          <w:rFonts w:ascii="Calibri" w:eastAsia="Calibri" w:hAnsi="Calibri" w:cs="Calibri"/>
          <w:lang w:bidi="ar-EG"/>
        </w:rPr>
      </w:pPr>
      <w:r w:rsidRPr="00BB693D">
        <w:rPr>
          <w:rFonts w:ascii="Calibri" w:eastAsia="Calibri" w:hAnsi="Calibri" w:cs="Calibri"/>
          <w:lang w:bidi="ar-EG"/>
        </w:rPr>
        <w:t>The Foundation is also committed to strengthening the role of the local civil society by including it as a partner in all the Foundation's projects in a manner that ensures building its capabilities and enabling it to play the developmental role required in the government's sectoral and geographical development plans and programs.</w:t>
      </w:r>
    </w:p>
    <w:p w14:paraId="74C0EE35" w14:textId="77777777" w:rsidR="00097FC3" w:rsidRPr="00BB693D" w:rsidRDefault="00097FC3" w:rsidP="00097FC3">
      <w:pPr>
        <w:bidi w:val="0"/>
        <w:spacing w:after="160" w:line="259" w:lineRule="auto"/>
        <w:rPr>
          <w:rFonts w:ascii="Calibri" w:eastAsia="Calibri" w:hAnsi="Calibri" w:cs="Calibri"/>
          <w:lang w:bidi="ar-EG"/>
        </w:rPr>
      </w:pPr>
    </w:p>
    <w:p w14:paraId="38E1FA26" w14:textId="7456298F" w:rsidR="00097FC3" w:rsidRPr="00D17C50" w:rsidRDefault="00097FC3" w:rsidP="00D17C50">
      <w:pPr>
        <w:bidi w:val="0"/>
        <w:spacing w:after="160" w:line="259" w:lineRule="auto"/>
        <w:rPr>
          <w:rFonts w:ascii="Calibri" w:eastAsia="Calibri" w:hAnsi="Calibri" w:cs="Calibri"/>
          <w:lang w:bidi="ar-EG"/>
        </w:rPr>
      </w:pPr>
      <w:r w:rsidRPr="00BB693D">
        <w:rPr>
          <w:rFonts w:ascii="Calibri" w:eastAsia="Calibri" w:hAnsi="Calibri" w:cs="Calibri"/>
          <w:lang w:bidi="ar-EG"/>
        </w:rPr>
        <w:t>The Foundation works on extracting the most important international experiences in all areas of development, and presenting them in the local and national contexts, in addition to working to shed light and disseminate local experiences at the global level, in order to benefit from global experiences and present Egyptian development models to interested and actors at the global level.</w:t>
      </w:r>
      <w:bookmarkEnd w:id="2"/>
    </w:p>
    <w:p w14:paraId="50465015" w14:textId="77777777" w:rsidR="00DF7D3F" w:rsidRPr="00BB693D" w:rsidRDefault="00DF7D3F" w:rsidP="00DF7D3F">
      <w:pPr>
        <w:bidi w:val="0"/>
        <w:jc w:val="both"/>
        <w:rPr>
          <w:rFonts w:ascii="Calibri" w:hAnsi="Calibri" w:cs="Calibri"/>
          <w:b/>
          <w:bCs/>
          <w:sz w:val="28"/>
          <w:szCs w:val="28"/>
          <w:u w:val="single"/>
          <w:lang w:bidi="ar-EG"/>
        </w:rPr>
      </w:pPr>
      <w:r w:rsidRPr="00BB693D">
        <w:rPr>
          <w:rFonts w:ascii="Calibri" w:hAnsi="Calibri" w:cs="Calibri"/>
          <w:b/>
          <w:bCs/>
          <w:sz w:val="28"/>
          <w:szCs w:val="28"/>
          <w:u w:val="single"/>
          <w:lang w:bidi="ar-EG"/>
        </w:rPr>
        <w:lastRenderedPageBreak/>
        <w:t>Women’s Rights Program</w:t>
      </w:r>
    </w:p>
    <w:p w14:paraId="347B0C06" w14:textId="77777777" w:rsidR="00DF7D3F" w:rsidRPr="00BB693D" w:rsidRDefault="00DF7D3F" w:rsidP="00DF7D3F">
      <w:pPr>
        <w:bidi w:val="0"/>
        <w:jc w:val="both"/>
        <w:rPr>
          <w:rFonts w:ascii="Calibri" w:hAnsi="Calibri" w:cs="Calibri"/>
          <w:bCs/>
          <w:color w:val="000000"/>
          <w:sz w:val="22"/>
          <w:szCs w:val="22"/>
        </w:rPr>
      </w:pPr>
      <w:r w:rsidRPr="00BB693D">
        <w:rPr>
          <w:rFonts w:ascii="Calibri" w:hAnsi="Calibri" w:cs="Calibri"/>
          <w:bCs/>
          <w:color w:val="000000"/>
          <w:sz w:val="22"/>
          <w:szCs w:val="22"/>
        </w:rPr>
        <w:t>The Women’s Rights (WR) Program is designed to empower poor and marginalized women in Egypt who suffer from rights’ violation. Its impact goal is: By 2025, poor women in Egypt especially in Upper Egypt are empowered and enjoying a better quality of life, having attained their rights. In order to achieve this goal, the program works with both the duty bearers in government and civil society, as well as rights bearers, women themselves, to address discriminatory attitudes and behavior towards women and girls.</w:t>
      </w:r>
    </w:p>
    <w:p w14:paraId="6F890636" w14:textId="77777777" w:rsidR="00DF7D3F" w:rsidRPr="00BB693D" w:rsidRDefault="00DF7D3F" w:rsidP="00DF7D3F">
      <w:pPr>
        <w:bidi w:val="0"/>
        <w:jc w:val="both"/>
        <w:rPr>
          <w:rFonts w:ascii="Calibri" w:hAnsi="Calibri" w:cs="Calibri"/>
          <w:bCs/>
          <w:color w:val="000000"/>
          <w:sz w:val="22"/>
          <w:szCs w:val="22"/>
        </w:rPr>
      </w:pPr>
    </w:p>
    <w:p w14:paraId="76C0431E" w14:textId="77777777" w:rsidR="00DF7D3F" w:rsidRPr="00BB693D" w:rsidRDefault="00DF7D3F" w:rsidP="00DF7D3F">
      <w:pPr>
        <w:bidi w:val="0"/>
        <w:jc w:val="both"/>
        <w:rPr>
          <w:rFonts w:ascii="Calibri" w:hAnsi="Calibri" w:cs="Calibri"/>
          <w:bCs/>
          <w:color w:val="000000"/>
          <w:sz w:val="22"/>
          <w:szCs w:val="22"/>
        </w:rPr>
      </w:pPr>
      <w:r w:rsidRPr="00BB693D">
        <w:rPr>
          <w:rFonts w:ascii="Calibri" w:hAnsi="Calibri" w:cs="Calibri"/>
          <w:bCs/>
          <w:color w:val="000000"/>
          <w:sz w:val="22"/>
          <w:szCs w:val="22"/>
        </w:rPr>
        <w:t>The WR program works with the duty bearers to support their role to protect and uphold the rights of women, and also with the women to encourage them to understand voice and demand their rightful entitlements. The program works on three domains (agency, relations and structure) in order to empower poor women in Egypt to gain their rights. Through the focus on agency, women’s self-esteem and confidence are built, and women have increased financial independence to fulfill their potential as productive and income-earning members of their households and society. In addition, when power relations (families) are gender sensitive whilst tackling all forms of gender-based violence (GBV) within and outside the household, and when structures (social norms or laws) particularly in the area of personal status, domestic violence are reformed, passed and implemented, gender equality can be achieved.</w:t>
      </w:r>
    </w:p>
    <w:p w14:paraId="48DBDFB1" w14:textId="77777777" w:rsidR="00DF7D3F" w:rsidRPr="00BB693D" w:rsidRDefault="00DF7D3F" w:rsidP="00DF7D3F">
      <w:pPr>
        <w:bidi w:val="0"/>
        <w:jc w:val="both"/>
        <w:rPr>
          <w:rFonts w:ascii="Calibri" w:hAnsi="Calibri" w:cs="Calibri"/>
          <w:bCs/>
          <w:color w:val="000000"/>
          <w:sz w:val="22"/>
          <w:szCs w:val="22"/>
        </w:rPr>
      </w:pPr>
    </w:p>
    <w:p w14:paraId="362164A4" w14:textId="77777777" w:rsidR="00DF7D3F" w:rsidRPr="00BB693D" w:rsidRDefault="00DF7D3F" w:rsidP="00DF7D3F">
      <w:pPr>
        <w:bidi w:val="0"/>
        <w:jc w:val="both"/>
        <w:rPr>
          <w:rFonts w:ascii="Calibri" w:hAnsi="Calibri" w:cs="Calibri"/>
          <w:bCs/>
          <w:color w:val="000000"/>
          <w:sz w:val="22"/>
          <w:szCs w:val="22"/>
        </w:rPr>
      </w:pPr>
      <w:r w:rsidRPr="00BB693D">
        <w:rPr>
          <w:rFonts w:ascii="Calibri" w:hAnsi="Calibri" w:cs="Calibri"/>
          <w:bCs/>
          <w:color w:val="000000"/>
          <w:sz w:val="22"/>
          <w:szCs w:val="22"/>
        </w:rPr>
        <w:t>The program has three themes, which are:</w:t>
      </w:r>
    </w:p>
    <w:p w14:paraId="3A1EAB2A" w14:textId="77777777" w:rsidR="00DF7D3F" w:rsidRPr="00BB693D" w:rsidRDefault="00DF7D3F" w:rsidP="00DF7D3F">
      <w:pPr>
        <w:bidi w:val="0"/>
        <w:jc w:val="both"/>
        <w:rPr>
          <w:rFonts w:ascii="Calibri" w:hAnsi="Calibri" w:cs="Calibri"/>
          <w:bCs/>
          <w:color w:val="000000"/>
          <w:sz w:val="22"/>
          <w:szCs w:val="22"/>
        </w:rPr>
      </w:pPr>
      <w:r w:rsidRPr="00BB693D">
        <w:rPr>
          <w:rFonts w:ascii="Calibri" w:hAnsi="Calibri" w:cs="Calibri"/>
          <w:bCs/>
          <w:color w:val="000000"/>
          <w:sz w:val="22"/>
          <w:szCs w:val="22"/>
        </w:rPr>
        <w:t>1. Tackling Gender-based Violence (GBV).</w:t>
      </w:r>
    </w:p>
    <w:p w14:paraId="45993DF4" w14:textId="77777777" w:rsidR="00DF7D3F" w:rsidRPr="00BB693D" w:rsidRDefault="00DF7D3F" w:rsidP="00DF7D3F">
      <w:pPr>
        <w:bidi w:val="0"/>
        <w:jc w:val="both"/>
        <w:rPr>
          <w:rFonts w:ascii="Calibri" w:hAnsi="Calibri" w:cs="Calibri"/>
          <w:bCs/>
          <w:color w:val="000000"/>
          <w:sz w:val="22"/>
          <w:szCs w:val="22"/>
        </w:rPr>
      </w:pPr>
      <w:r w:rsidRPr="00BB693D">
        <w:rPr>
          <w:rFonts w:ascii="Calibri" w:hAnsi="Calibri" w:cs="Calibri"/>
          <w:bCs/>
          <w:color w:val="000000"/>
          <w:sz w:val="22"/>
          <w:szCs w:val="22"/>
        </w:rPr>
        <w:t>2. Women’s Social and Economic Empowerment.</w:t>
      </w:r>
    </w:p>
    <w:p w14:paraId="22EA8F5C" w14:textId="77777777" w:rsidR="00DF7D3F" w:rsidRPr="00BB693D" w:rsidRDefault="00DF7D3F" w:rsidP="00DF7D3F">
      <w:pPr>
        <w:bidi w:val="0"/>
        <w:jc w:val="both"/>
        <w:rPr>
          <w:rFonts w:ascii="Calibri" w:hAnsi="Calibri" w:cs="Calibri"/>
          <w:bCs/>
          <w:color w:val="000000"/>
          <w:sz w:val="22"/>
          <w:szCs w:val="22"/>
        </w:rPr>
      </w:pPr>
      <w:r w:rsidRPr="00BB693D">
        <w:rPr>
          <w:rFonts w:ascii="Calibri" w:hAnsi="Calibri" w:cs="Calibri"/>
          <w:bCs/>
          <w:color w:val="000000"/>
          <w:sz w:val="22"/>
          <w:szCs w:val="22"/>
        </w:rPr>
        <w:t>3. Engaging Men and Boys (EMB).</w:t>
      </w:r>
    </w:p>
    <w:p w14:paraId="1B8A8E79" w14:textId="77777777" w:rsidR="00BC4230" w:rsidRPr="00BB693D" w:rsidRDefault="00BC4230" w:rsidP="00BC4230">
      <w:pPr>
        <w:bidi w:val="0"/>
        <w:rPr>
          <w:rFonts w:ascii="Calibri" w:hAnsi="Calibri" w:cs="Calibri"/>
          <w:b/>
          <w:bCs/>
          <w:sz w:val="28"/>
          <w:szCs w:val="28"/>
          <w:u w:val="single"/>
          <w:lang w:bidi="ar-EG"/>
        </w:rPr>
      </w:pPr>
    </w:p>
    <w:p w14:paraId="2D886777" w14:textId="77777777" w:rsidR="00BC4230" w:rsidRPr="00BB693D" w:rsidRDefault="00BC4230" w:rsidP="00BC4230">
      <w:pPr>
        <w:bidi w:val="0"/>
        <w:rPr>
          <w:rFonts w:ascii="Calibri" w:hAnsi="Calibri" w:cs="Calibri"/>
          <w:b/>
          <w:bCs/>
          <w:sz w:val="28"/>
          <w:szCs w:val="28"/>
          <w:u w:val="single"/>
          <w:lang w:bidi="ar-EG"/>
        </w:rPr>
      </w:pPr>
    </w:p>
    <w:p w14:paraId="64F5F9D9" w14:textId="77777777" w:rsidR="006564C0" w:rsidRPr="00BB693D" w:rsidRDefault="006564C0" w:rsidP="006564C0">
      <w:pPr>
        <w:bidi w:val="0"/>
        <w:rPr>
          <w:rFonts w:ascii="Calibri" w:hAnsi="Calibri" w:cs="Calibri"/>
          <w:b/>
          <w:bCs/>
          <w:sz w:val="22"/>
          <w:szCs w:val="22"/>
          <w:u w:val="single"/>
          <w:lang w:bidi="ar-EG"/>
        </w:rPr>
      </w:pPr>
      <w:r w:rsidRPr="00BB693D">
        <w:rPr>
          <w:rFonts w:ascii="Calibri" w:hAnsi="Calibri" w:cs="Calibri"/>
          <w:b/>
          <w:bCs/>
          <w:sz w:val="22"/>
          <w:szCs w:val="22"/>
          <w:u w:val="single"/>
        </w:rPr>
        <w:t>Prevention and Response to Sexual and Gender-Based Violence for Refugees, Asylum Seekers and Host Communities in Egypt Project</w:t>
      </w:r>
    </w:p>
    <w:p w14:paraId="4B7EEDD2" w14:textId="77777777" w:rsidR="00757AC4" w:rsidRPr="00BB693D" w:rsidRDefault="00757AC4" w:rsidP="00757AC4">
      <w:pPr>
        <w:bidi w:val="0"/>
        <w:rPr>
          <w:rFonts w:ascii="Calibri" w:hAnsi="Calibri" w:cs="Calibri"/>
          <w:b/>
          <w:bCs/>
          <w:sz w:val="28"/>
          <w:szCs w:val="28"/>
          <w:highlight w:val="yellow"/>
          <w:u w:val="single"/>
          <w:lang w:bidi="ar-EG"/>
        </w:rPr>
      </w:pPr>
    </w:p>
    <w:p w14:paraId="5F767205" w14:textId="5317847B" w:rsidR="00757AC4" w:rsidRPr="00BB693D" w:rsidRDefault="00757AC4" w:rsidP="00757AC4">
      <w:pPr>
        <w:bidi w:val="0"/>
        <w:jc w:val="both"/>
        <w:rPr>
          <w:rFonts w:ascii="Calibri" w:hAnsi="Calibri" w:cs="Calibri"/>
          <w:sz w:val="22"/>
          <w:szCs w:val="22"/>
          <w:lang w:val="en-GB" w:eastAsia="en-GB"/>
        </w:rPr>
      </w:pPr>
      <w:r w:rsidRPr="00BB693D">
        <w:rPr>
          <w:rFonts w:ascii="Calibri" w:hAnsi="Calibri" w:cs="Calibri"/>
          <w:sz w:val="22"/>
          <w:szCs w:val="22"/>
          <w:lang w:val="en-GB" w:eastAsia="en-GB"/>
        </w:rPr>
        <w:t>For 202</w:t>
      </w:r>
      <w:r w:rsidR="00901C56">
        <w:rPr>
          <w:rFonts w:ascii="Calibri" w:hAnsi="Calibri" w:cs="Calibri"/>
          <w:sz w:val="22"/>
          <w:szCs w:val="22"/>
          <w:lang w:val="en-GB" w:eastAsia="en-GB"/>
        </w:rPr>
        <w:t>4</w:t>
      </w:r>
      <w:r w:rsidRPr="00BB693D">
        <w:rPr>
          <w:rFonts w:ascii="Calibri" w:hAnsi="Calibri" w:cs="Calibri"/>
          <w:sz w:val="22"/>
          <w:szCs w:val="22"/>
          <w:lang w:val="en-GB" w:eastAsia="en-GB"/>
        </w:rPr>
        <w:t xml:space="preserve">, </w:t>
      </w:r>
      <w:r w:rsidR="00E13DDC" w:rsidRPr="00BB693D">
        <w:rPr>
          <w:rFonts w:ascii="Calibri" w:hAnsi="Calibri" w:cs="Calibri"/>
          <w:sz w:val="22"/>
          <w:szCs w:val="22"/>
          <w:lang w:val="en-GB" w:eastAsia="en-GB"/>
        </w:rPr>
        <w:t xml:space="preserve">the </w:t>
      </w:r>
      <w:r w:rsidRPr="00BB693D">
        <w:rPr>
          <w:rFonts w:ascii="Calibri" w:hAnsi="Calibri" w:cs="Calibri"/>
          <w:sz w:val="22"/>
          <w:szCs w:val="22"/>
          <w:lang w:val="en-GB" w:eastAsia="en-GB"/>
        </w:rPr>
        <w:t xml:space="preserve">project objective is to reduce GBV amongst refugee communities in Greater Cairo, Alexandria and the North Coast, while enhancing the community-based approaches. This will be achieved through the following strategy: this project will address Gender Based Violence protection issues facing the targeted population through social-cultural and economic empowerment interventions. </w:t>
      </w:r>
    </w:p>
    <w:p w14:paraId="5E0116C3" w14:textId="77777777" w:rsidR="00BC4230" w:rsidRPr="00BB693D" w:rsidRDefault="00BC4230" w:rsidP="00BC4230">
      <w:pPr>
        <w:bidi w:val="0"/>
        <w:rPr>
          <w:rFonts w:ascii="Calibri" w:hAnsi="Calibri" w:cs="Calibri"/>
          <w:bCs/>
          <w:sz w:val="22"/>
          <w:szCs w:val="22"/>
        </w:rPr>
      </w:pPr>
    </w:p>
    <w:p w14:paraId="6AD314B9" w14:textId="77777777" w:rsidR="00E13DDC" w:rsidRPr="00BB693D" w:rsidRDefault="00E13DDC" w:rsidP="00E13DDC">
      <w:pPr>
        <w:jc w:val="right"/>
        <w:rPr>
          <w:rFonts w:ascii="Calibri" w:hAnsi="Calibri" w:cs="Calibri"/>
          <w:sz w:val="22"/>
          <w:szCs w:val="22"/>
        </w:rPr>
      </w:pPr>
      <w:r w:rsidRPr="00BB693D">
        <w:rPr>
          <w:rFonts w:ascii="Calibri" w:hAnsi="Calibri" w:cs="Calibri"/>
          <w:sz w:val="22"/>
          <w:szCs w:val="22"/>
        </w:rPr>
        <w:t xml:space="preserve">Through this project, CARE Egypt Foundation (CEF) will address the gap in GBV prevention and response, including providing a range of innovate approaches that both support the immediate needs of survivors as well as supporting longer-term changes through empowering women and engaging men to shift harmful gender norms. CEF proposes a one-year project that aims to create an enabling environment to change harmful gender norms, reducing SGBV, build the capacities of potential active participants to have a pool of actors and volunteers to enhance community-based protection approaches and to foster resources mobilization.  The proposed project is anticipated to achieve the following results: </w:t>
      </w:r>
    </w:p>
    <w:p w14:paraId="3ECEEDE6" w14:textId="77777777" w:rsidR="00E13DDC" w:rsidRPr="00BB693D" w:rsidRDefault="00E13DDC" w:rsidP="00E13DDC">
      <w:pPr>
        <w:jc w:val="both"/>
        <w:rPr>
          <w:rFonts w:ascii="Calibri" w:hAnsi="Calibri" w:cs="Calibri"/>
          <w:sz w:val="22"/>
          <w:szCs w:val="22"/>
        </w:rPr>
      </w:pPr>
    </w:p>
    <w:p w14:paraId="23897197" w14:textId="766B4690" w:rsidR="00E13DDC" w:rsidRPr="00BB693D" w:rsidRDefault="00E13DDC" w:rsidP="00E13DDC">
      <w:pPr>
        <w:pStyle w:val="ListParagraph"/>
        <w:widowControl/>
        <w:numPr>
          <w:ilvl w:val="0"/>
          <w:numId w:val="28"/>
        </w:numPr>
        <w:spacing w:after="160" w:line="259" w:lineRule="auto"/>
        <w:rPr>
          <w:rFonts w:ascii="Calibri" w:hAnsi="Calibri" w:cs="Calibri"/>
          <w:sz w:val="22"/>
          <w:szCs w:val="22"/>
        </w:rPr>
      </w:pPr>
      <w:r w:rsidRPr="00BB693D">
        <w:rPr>
          <w:rFonts w:ascii="Calibri" w:hAnsi="Calibri" w:cs="Calibri"/>
          <w:sz w:val="22"/>
          <w:szCs w:val="22"/>
        </w:rPr>
        <w:t>Women, Girls, Men &amp; Boys, are empowered to tackle GBV through gained knowledge and awareness on their rights and available services for SGB</w:t>
      </w:r>
      <w:ins w:id="3" w:author="Mai Tarek" w:date="2023-03-26T11:56:00Z">
        <w:r w:rsidR="00125C71">
          <w:rPr>
            <w:rFonts w:ascii="Calibri" w:hAnsi="Calibri" w:cs="Calibri"/>
            <w:sz w:val="22"/>
            <w:szCs w:val="22"/>
          </w:rPr>
          <w:t>V.</w:t>
        </w:r>
      </w:ins>
    </w:p>
    <w:p w14:paraId="6AD769F2" w14:textId="77777777" w:rsidR="00E13DDC" w:rsidRPr="00BB693D" w:rsidRDefault="00E13DDC" w:rsidP="00E13DDC">
      <w:pPr>
        <w:pStyle w:val="ListParagraph"/>
        <w:widowControl/>
        <w:numPr>
          <w:ilvl w:val="0"/>
          <w:numId w:val="27"/>
        </w:numPr>
        <w:spacing w:after="160" w:line="259" w:lineRule="auto"/>
        <w:rPr>
          <w:rFonts w:ascii="Calibri" w:hAnsi="Calibri" w:cs="Calibri"/>
          <w:sz w:val="22"/>
          <w:szCs w:val="22"/>
        </w:rPr>
      </w:pPr>
      <w:r w:rsidRPr="00BB693D">
        <w:rPr>
          <w:rFonts w:ascii="Calibri" w:hAnsi="Calibri" w:cs="Calibri"/>
          <w:sz w:val="22"/>
          <w:szCs w:val="22"/>
        </w:rPr>
        <w:lastRenderedPageBreak/>
        <w:t>Values, beliefs, attitudes, behaviors and practices shift to recognize Violence Against Women and Girls (VAWG) as unacceptable.</w:t>
      </w:r>
    </w:p>
    <w:p w14:paraId="65085CAD" w14:textId="77777777" w:rsidR="00E13DDC" w:rsidRPr="00BB693D" w:rsidRDefault="00E13DDC" w:rsidP="00E13DDC">
      <w:pPr>
        <w:pStyle w:val="ListParagraph"/>
        <w:widowControl/>
        <w:numPr>
          <w:ilvl w:val="0"/>
          <w:numId w:val="27"/>
        </w:numPr>
        <w:spacing w:after="160" w:line="259" w:lineRule="auto"/>
        <w:rPr>
          <w:rFonts w:ascii="Calibri" w:hAnsi="Calibri" w:cs="Calibri"/>
          <w:sz w:val="22"/>
          <w:szCs w:val="22"/>
        </w:rPr>
      </w:pPr>
      <w:r w:rsidRPr="00BB693D">
        <w:rPr>
          <w:rFonts w:ascii="Calibri" w:hAnsi="Calibri" w:cs="Calibri"/>
          <w:sz w:val="22"/>
          <w:szCs w:val="22"/>
        </w:rPr>
        <w:t>Response Services &amp; Case Management.</w:t>
      </w:r>
    </w:p>
    <w:p w14:paraId="0CD84B1E" w14:textId="77777777" w:rsidR="00E13DDC" w:rsidRPr="00BB693D" w:rsidRDefault="00E13DDC" w:rsidP="00E13DDC">
      <w:pPr>
        <w:bidi w:val="0"/>
        <w:rPr>
          <w:rFonts w:ascii="Calibri" w:hAnsi="Calibri" w:cs="Calibri"/>
          <w:bCs/>
          <w:sz w:val="22"/>
          <w:szCs w:val="22"/>
        </w:rPr>
      </w:pPr>
    </w:p>
    <w:p w14:paraId="60C67173" w14:textId="77777777" w:rsidR="00DF7D3F" w:rsidRPr="00BB693D" w:rsidRDefault="00DF7D3F" w:rsidP="00DF7D3F">
      <w:pPr>
        <w:bidi w:val="0"/>
        <w:jc w:val="both"/>
        <w:rPr>
          <w:rFonts w:ascii="Calibri" w:hAnsi="Calibri" w:cs="Calibri"/>
          <w:b/>
          <w:bCs/>
          <w:sz w:val="28"/>
          <w:szCs w:val="28"/>
          <w:u w:val="single"/>
          <w:lang w:bidi="ar-EG"/>
        </w:rPr>
      </w:pPr>
      <w:r w:rsidRPr="00BB693D">
        <w:rPr>
          <w:rFonts w:ascii="Calibri" w:hAnsi="Calibri" w:cs="Calibri"/>
          <w:b/>
          <w:bCs/>
          <w:sz w:val="28"/>
          <w:szCs w:val="28"/>
          <w:u w:val="single"/>
          <w:lang w:bidi="ar-EG"/>
        </w:rPr>
        <w:t>Objective of the Assignment:</w:t>
      </w:r>
    </w:p>
    <w:p w14:paraId="37FB216B" w14:textId="77777777" w:rsidR="00DF7D3F" w:rsidRPr="00BB693D" w:rsidRDefault="00DF7D3F" w:rsidP="00DF7D3F">
      <w:pPr>
        <w:bidi w:val="0"/>
        <w:jc w:val="both"/>
        <w:rPr>
          <w:rFonts w:ascii="Calibri" w:hAnsi="Calibri" w:cs="Calibri"/>
          <w:b/>
          <w:bCs/>
          <w:sz w:val="14"/>
          <w:szCs w:val="14"/>
          <w:u w:val="single"/>
          <w:lang w:bidi="ar-EG"/>
        </w:rPr>
      </w:pPr>
    </w:p>
    <w:p w14:paraId="2BDDD6FA" w14:textId="6AF20DC6" w:rsidR="00A47AFC" w:rsidRDefault="00A47AFC" w:rsidP="008522CA">
      <w:pPr>
        <w:pStyle w:val="Default"/>
        <w:jc w:val="both"/>
        <w:rPr>
          <w:rFonts w:ascii="Calibri" w:eastAsia="MS Mincho" w:hAnsi="Calibri" w:cs="Calibri"/>
          <w:sz w:val="22"/>
          <w:szCs w:val="22"/>
          <w:lang w:val="en-GB" w:eastAsia="en-GB"/>
        </w:rPr>
      </w:pPr>
      <w:r w:rsidRPr="00BB693D">
        <w:rPr>
          <w:rFonts w:ascii="Calibri" w:eastAsia="MS Mincho" w:hAnsi="Calibri" w:cs="Calibri"/>
          <w:sz w:val="22"/>
          <w:szCs w:val="22"/>
          <w:lang w:val="en-GB" w:eastAsia="en-GB"/>
        </w:rPr>
        <w:t>The objective of this assignment is two-fold as the following:</w:t>
      </w:r>
    </w:p>
    <w:p w14:paraId="63075F5C" w14:textId="77777777" w:rsidR="00A47AFC" w:rsidRPr="00BB693D" w:rsidRDefault="00A47AFC" w:rsidP="00A47AFC">
      <w:pPr>
        <w:pStyle w:val="Default"/>
        <w:ind w:left="720"/>
        <w:jc w:val="both"/>
        <w:rPr>
          <w:rFonts w:ascii="Calibri" w:eastAsia="MS Mincho" w:hAnsi="Calibri" w:cs="Calibri"/>
          <w:sz w:val="22"/>
          <w:szCs w:val="22"/>
          <w:lang w:val="en-GB" w:eastAsia="en-GB"/>
        </w:rPr>
      </w:pPr>
    </w:p>
    <w:p w14:paraId="0E2A774A" w14:textId="2DC947E1" w:rsidR="005175CA" w:rsidRDefault="000362B9" w:rsidP="0021554E">
      <w:pPr>
        <w:pStyle w:val="ListParagraph"/>
        <w:numPr>
          <w:ilvl w:val="0"/>
          <w:numId w:val="32"/>
        </w:numPr>
        <w:spacing w:after="240"/>
        <w:rPr>
          <w:rFonts w:ascii="Calibri" w:hAnsi="Calibri"/>
          <w:sz w:val="22"/>
          <w:szCs w:val="22"/>
        </w:rPr>
      </w:pPr>
      <w:r w:rsidRPr="005855F5">
        <w:rPr>
          <w:rFonts w:ascii="Calibri" w:eastAsia="MS Mincho" w:hAnsi="Calibri"/>
          <w:bCs/>
          <w:color w:val="000000"/>
          <w:sz w:val="22"/>
          <w:szCs w:val="22"/>
        </w:rPr>
        <w:t xml:space="preserve">CARE Egypt is looking for professional psychiatrists and counselors that can provide </w:t>
      </w:r>
      <w:r w:rsidRPr="005855F5">
        <w:rPr>
          <w:rFonts w:ascii="Calibri" w:eastAsia="MS Mincho" w:hAnsi="Calibri"/>
          <w:b/>
          <w:color w:val="000000"/>
          <w:sz w:val="22"/>
          <w:szCs w:val="22"/>
        </w:rPr>
        <w:t xml:space="preserve">individual psychosocial support/ counseling </w:t>
      </w:r>
      <w:r w:rsidRPr="007E433B">
        <w:rPr>
          <w:rFonts w:ascii="Calibri" w:eastAsia="MS Mincho" w:hAnsi="Calibri"/>
          <w:bCs/>
          <w:color w:val="000000"/>
          <w:sz w:val="22"/>
          <w:szCs w:val="22"/>
        </w:rPr>
        <w:t xml:space="preserve">to </w:t>
      </w:r>
      <w:r w:rsidR="00956E6C">
        <w:rPr>
          <w:rFonts w:ascii="Calibri" w:eastAsia="MS Mincho" w:hAnsi="Calibri"/>
          <w:bCs/>
          <w:color w:val="000000"/>
          <w:sz w:val="22"/>
          <w:szCs w:val="22"/>
        </w:rPr>
        <w:t>2</w:t>
      </w:r>
      <w:r w:rsidR="00901C56">
        <w:rPr>
          <w:rFonts w:ascii="Calibri" w:eastAsia="MS Mincho" w:hAnsi="Calibri"/>
          <w:bCs/>
          <w:color w:val="000000"/>
          <w:sz w:val="22"/>
          <w:szCs w:val="22"/>
        </w:rPr>
        <w:t xml:space="preserve">44 </w:t>
      </w:r>
      <w:r w:rsidRPr="007E433B">
        <w:rPr>
          <w:rFonts w:ascii="Calibri" w:eastAsia="MS Mincho" w:hAnsi="Calibri"/>
          <w:bCs/>
          <w:color w:val="000000"/>
          <w:sz w:val="22"/>
          <w:szCs w:val="22"/>
        </w:rPr>
        <w:t xml:space="preserve">GBV survivors </w:t>
      </w:r>
      <w:r w:rsidRPr="005855F5">
        <w:rPr>
          <w:rFonts w:ascii="Calibri" w:eastAsia="MS Mincho" w:hAnsi="Calibri"/>
          <w:bCs/>
          <w:color w:val="000000"/>
          <w:sz w:val="22"/>
          <w:szCs w:val="22"/>
        </w:rPr>
        <w:t>who experienced any type of SGBV incidents. Refugees traumatized by SGBV often have trouble making decisions and rebuilding their lives, so these sessions have trauma recovery as their main objective</w:t>
      </w:r>
      <w:r>
        <w:rPr>
          <w:rFonts w:ascii="Calibri" w:eastAsia="MS Mincho" w:hAnsi="Calibri"/>
          <w:bCs/>
          <w:color w:val="000000"/>
          <w:sz w:val="22"/>
          <w:szCs w:val="22"/>
        </w:rPr>
        <w:t xml:space="preserve">. </w:t>
      </w:r>
      <w:r w:rsidR="005175CA" w:rsidRPr="00A47AFC">
        <w:rPr>
          <w:rFonts w:ascii="Calibri" w:hAnsi="Calibri"/>
          <w:color w:val="000000"/>
          <w:sz w:val="22"/>
          <w:szCs w:val="22"/>
        </w:rPr>
        <w:t xml:space="preserve">This is </w:t>
      </w:r>
      <w:r w:rsidR="005175CA" w:rsidRPr="00A47AFC">
        <w:rPr>
          <w:rFonts w:ascii="Calibri" w:hAnsi="Calibri"/>
          <w:sz w:val="22"/>
          <w:szCs w:val="22"/>
        </w:rPr>
        <w:t xml:space="preserve">in order to address their mental and social wellbeing by applying different tools and methodologies. </w:t>
      </w:r>
    </w:p>
    <w:p w14:paraId="33DE4DAD" w14:textId="1A5CD0F3" w:rsidR="00F53038" w:rsidRDefault="00F53038" w:rsidP="0018186F">
      <w:pPr>
        <w:pStyle w:val="Default"/>
        <w:jc w:val="both"/>
        <w:rPr>
          <w:rFonts w:ascii="Calibri" w:hAnsi="Calibri"/>
          <w:snapToGrid w:val="0"/>
          <w:sz w:val="22"/>
          <w:szCs w:val="22"/>
        </w:rPr>
      </w:pPr>
    </w:p>
    <w:p w14:paraId="046F1B57" w14:textId="04261DB1" w:rsidR="00F53038" w:rsidRPr="00BB693D" w:rsidRDefault="00F53038" w:rsidP="008522CA">
      <w:pPr>
        <w:pStyle w:val="Default"/>
        <w:jc w:val="both"/>
        <w:rPr>
          <w:rFonts w:ascii="Calibri" w:hAnsi="Calibri" w:cs="Calibri"/>
          <w:bCs/>
          <w:snapToGrid w:val="0"/>
          <w:sz w:val="22"/>
          <w:szCs w:val="22"/>
        </w:rPr>
      </w:pPr>
      <w:r>
        <w:rPr>
          <w:rFonts w:ascii="Calibri" w:hAnsi="Calibri"/>
          <w:snapToGrid w:val="0"/>
          <w:sz w:val="22"/>
          <w:szCs w:val="22"/>
        </w:rPr>
        <w:t>P</w:t>
      </w:r>
      <w:r w:rsidRPr="00F53038">
        <w:rPr>
          <w:rFonts w:ascii="Calibri" w:hAnsi="Calibri"/>
          <w:snapToGrid w:val="0"/>
          <w:sz w:val="22"/>
          <w:szCs w:val="22"/>
        </w:rPr>
        <w:t xml:space="preserve">re- and post- </w:t>
      </w:r>
      <w:r w:rsidR="001325AD">
        <w:rPr>
          <w:rFonts w:ascii="Calibri" w:hAnsi="Calibri"/>
          <w:snapToGrid w:val="0"/>
          <w:sz w:val="22"/>
          <w:szCs w:val="22"/>
        </w:rPr>
        <w:t xml:space="preserve">tests </w:t>
      </w:r>
      <w:r w:rsidR="008522CA">
        <w:rPr>
          <w:rFonts w:ascii="Calibri" w:hAnsi="Calibri"/>
          <w:snapToGrid w:val="0"/>
          <w:sz w:val="22"/>
          <w:szCs w:val="22"/>
        </w:rPr>
        <w:t>should be</w:t>
      </w:r>
      <w:r w:rsidRPr="00F53038">
        <w:rPr>
          <w:rFonts w:ascii="Calibri" w:hAnsi="Calibri"/>
          <w:snapToGrid w:val="0"/>
          <w:sz w:val="22"/>
          <w:szCs w:val="22"/>
        </w:rPr>
        <w:t xml:space="preserve"> conducted in order to monitor the </w:t>
      </w:r>
      <w:r w:rsidR="00285B24">
        <w:rPr>
          <w:rFonts w:ascii="Calibri" w:hAnsi="Calibri"/>
          <w:snapToGrid w:val="0"/>
          <w:sz w:val="22"/>
          <w:szCs w:val="22"/>
        </w:rPr>
        <w:t>knowledge and behavior of the survivors</w:t>
      </w:r>
      <w:r w:rsidRPr="00F53038">
        <w:rPr>
          <w:rFonts w:ascii="Calibri" w:hAnsi="Calibri"/>
          <w:snapToGrid w:val="0"/>
          <w:sz w:val="22"/>
          <w:szCs w:val="22"/>
        </w:rPr>
        <w:t xml:space="preserve"> and to evaluate whether </w:t>
      </w:r>
      <w:r w:rsidR="00285B24">
        <w:rPr>
          <w:rFonts w:ascii="Calibri" w:hAnsi="Calibri"/>
          <w:snapToGrid w:val="0"/>
          <w:sz w:val="22"/>
          <w:szCs w:val="22"/>
        </w:rPr>
        <w:t>survivors</w:t>
      </w:r>
      <w:r w:rsidR="00285B24" w:rsidRPr="00F53038">
        <w:rPr>
          <w:rFonts w:ascii="Calibri" w:hAnsi="Calibri"/>
          <w:snapToGrid w:val="0"/>
          <w:sz w:val="22"/>
          <w:szCs w:val="22"/>
        </w:rPr>
        <w:t xml:space="preserve"> </w:t>
      </w:r>
      <w:r w:rsidRPr="00F53038">
        <w:rPr>
          <w:rFonts w:ascii="Calibri" w:hAnsi="Calibri"/>
          <w:snapToGrid w:val="0"/>
          <w:sz w:val="22"/>
          <w:szCs w:val="22"/>
        </w:rPr>
        <w:t xml:space="preserve">have gained increased knowledge on GBV in general and </w:t>
      </w:r>
      <w:r w:rsidR="00285B24" w:rsidRPr="00285B24">
        <w:rPr>
          <w:rFonts w:ascii="Calibri" w:hAnsi="Calibri"/>
          <w:snapToGrid w:val="0"/>
          <w:sz w:val="22"/>
          <w:szCs w:val="22"/>
        </w:rPr>
        <w:t xml:space="preserve">psychosocial </w:t>
      </w:r>
      <w:r w:rsidR="008522CA">
        <w:rPr>
          <w:rFonts w:ascii="Calibri" w:hAnsi="Calibri"/>
          <w:snapToGrid w:val="0"/>
          <w:sz w:val="22"/>
          <w:szCs w:val="22"/>
        </w:rPr>
        <w:t xml:space="preserve">support </w:t>
      </w:r>
      <w:r w:rsidRPr="00F53038">
        <w:rPr>
          <w:rFonts w:ascii="Calibri" w:hAnsi="Calibri"/>
          <w:snapToGrid w:val="0"/>
          <w:sz w:val="22"/>
          <w:szCs w:val="22"/>
        </w:rPr>
        <w:t>in particular</w:t>
      </w:r>
    </w:p>
    <w:p w14:paraId="411AE78B" w14:textId="77777777" w:rsidR="00BC4230" w:rsidRPr="00BB693D" w:rsidRDefault="00BC4230" w:rsidP="00BC4230">
      <w:pPr>
        <w:bidi w:val="0"/>
        <w:rPr>
          <w:rFonts w:ascii="Calibri" w:hAnsi="Calibri" w:cs="Calibri"/>
          <w:color w:val="000000"/>
        </w:rPr>
      </w:pPr>
    </w:p>
    <w:p w14:paraId="4031991C" w14:textId="77777777" w:rsidR="00BC4230" w:rsidRPr="00BB693D" w:rsidRDefault="00BC4230" w:rsidP="00BC4230">
      <w:pPr>
        <w:bidi w:val="0"/>
        <w:rPr>
          <w:rFonts w:ascii="Calibri" w:hAnsi="Calibri" w:cs="Calibri"/>
          <w:b/>
          <w:bCs/>
          <w:sz w:val="28"/>
          <w:szCs w:val="28"/>
          <w:u w:val="single"/>
          <w:lang w:bidi="ar-EG"/>
        </w:rPr>
      </w:pPr>
      <w:r w:rsidRPr="00BB693D">
        <w:rPr>
          <w:rFonts w:ascii="Calibri" w:hAnsi="Calibri" w:cs="Calibri"/>
          <w:b/>
          <w:bCs/>
          <w:sz w:val="28"/>
          <w:szCs w:val="28"/>
          <w:u w:val="single"/>
          <w:lang w:bidi="ar-EG"/>
        </w:rPr>
        <w:t>Scope of Work and Deliverables:</w:t>
      </w:r>
    </w:p>
    <w:p w14:paraId="49CBAA4D" w14:textId="77777777" w:rsidR="002C12A5" w:rsidRPr="00BB693D" w:rsidRDefault="002C12A5" w:rsidP="002C12A5">
      <w:pPr>
        <w:autoSpaceDE w:val="0"/>
        <w:autoSpaceDN w:val="0"/>
        <w:bidi w:val="0"/>
        <w:adjustRightInd w:val="0"/>
        <w:jc w:val="lowKashida"/>
        <w:rPr>
          <w:rFonts w:ascii="Calibri" w:hAnsi="Calibri" w:cs="Calibri"/>
          <w:b/>
          <w:bCs/>
          <w:sz w:val="22"/>
          <w:szCs w:val="22"/>
          <w:u w:val="single"/>
        </w:rPr>
      </w:pPr>
      <w:r w:rsidRPr="00BB693D">
        <w:rPr>
          <w:rFonts w:ascii="Calibri" w:hAnsi="Calibri" w:cs="Calibri"/>
          <w:b/>
          <w:bCs/>
          <w:sz w:val="22"/>
          <w:szCs w:val="22"/>
          <w:u w:val="single"/>
        </w:rPr>
        <w:t>The consultant’s main deliverables are:</w:t>
      </w:r>
    </w:p>
    <w:p w14:paraId="217F8B84" w14:textId="61D89A45" w:rsidR="00956E6C" w:rsidRPr="00DF7D3F" w:rsidRDefault="00956E6C" w:rsidP="00956E6C">
      <w:pPr>
        <w:widowControl w:val="0"/>
        <w:numPr>
          <w:ilvl w:val="0"/>
          <w:numId w:val="34"/>
        </w:numPr>
        <w:bidi w:val="0"/>
        <w:contextualSpacing/>
        <w:jc w:val="lowKashida"/>
        <w:rPr>
          <w:rFonts w:ascii="Calibri" w:hAnsi="Calibri" w:cs="Calibri"/>
          <w:bCs/>
          <w:snapToGrid w:val="0"/>
          <w:sz w:val="22"/>
          <w:szCs w:val="22"/>
        </w:rPr>
      </w:pPr>
      <w:r w:rsidRPr="00DF7D3F">
        <w:rPr>
          <w:rFonts w:ascii="Calibri" w:hAnsi="Calibri" w:cs="Calibri"/>
          <w:bCs/>
          <w:snapToGrid w:val="0"/>
          <w:sz w:val="22"/>
          <w:szCs w:val="22"/>
        </w:rPr>
        <w:t xml:space="preserve">The consultant shall provide </w:t>
      </w:r>
      <w:r>
        <w:rPr>
          <w:rFonts w:ascii="Calibri" w:hAnsi="Calibri" w:cs="Calibri"/>
          <w:bCs/>
          <w:snapToGrid w:val="0"/>
          <w:sz w:val="22"/>
          <w:szCs w:val="22"/>
        </w:rPr>
        <w:t>2</w:t>
      </w:r>
      <w:r w:rsidR="00901C56">
        <w:rPr>
          <w:rFonts w:ascii="Calibri" w:hAnsi="Calibri" w:cs="Calibri"/>
          <w:bCs/>
          <w:snapToGrid w:val="0"/>
          <w:sz w:val="22"/>
          <w:szCs w:val="22"/>
        </w:rPr>
        <w:t>44</w:t>
      </w:r>
      <w:r w:rsidRPr="00DF7D3F">
        <w:rPr>
          <w:rFonts w:ascii="Calibri" w:hAnsi="Calibri" w:cs="Calibri"/>
          <w:bCs/>
          <w:snapToGrid w:val="0"/>
          <w:sz w:val="22"/>
          <w:szCs w:val="22"/>
        </w:rPr>
        <w:t xml:space="preserve"> SGBV survivors with individual psychosocial support/ counseling (The target is to be divided between Alexandria</w:t>
      </w:r>
      <w:r>
        <w:rPr>
          <w:rFonts w:ascii="Calibri" w:hAnsi="Calibri" w:cs="Calibri"/>
          <w:bCs/>
          <w:snapToGrid w:val="0"/>
          <w:sz w:val="22"/>
          <w:szCs w:val="22"/>
        </w:rPr>
        <w:t xml:space="preserve"> and </w:t>
      </w:r>
      <w:r w:rsidRPr="00DF7D3F">
        <w:rPr>
          <w:rFonts w:ascii="Calibri" w:hAnsi="Calibri" w:cs="Calibri"/>
          <w:bCs/>
          <w:snapToGrid w:val="0"/>
          <w:sz w:val="22"/>
          <w:szCs w:val="22"/>
        </w:rPr>
        <w:t xml:space="preserve">Cairo). </w:t>
      </w:r>
      <w:r w:rsidRPr="00652BCB">
        <w:rPr>
          <w:rFonts w:ascii="Calibri" w:hAnsi="Calibri" w:cs="Calibri"/>
          <w:bCs/>
          <w:color w:val="000000"/>
          <w:sz w:val="22"/>
          <w:szCs w:val="22"/>
        </w:rPr>
        <w:t>Exceptional cases could be considered to receive additional sessions after consultation with CARE</w:t>
      </w:r>
      <w:r>
        <w:rPr>
          <w:rFonts w:ascii="Calibri" w:hAnsi="Calibri" w:cs="Calibri"/>
          <w:bCs/>
          <w:color w:val="000000"/>
          <w:sz w:val="22"/>
          <w:szCs w:val="22"/>
        </w:rPr>
        <w:t xml:space="preserve">’s project advisor. </w:t>
      </w:r>
    </w:p>
    <w:p w14:paraId="35180EBC" w14:textId="77777777" w:rsidR="00956E6C" w:rsidRDefault="00956E6C" w:rsidP="00956E6C">
      <w:pPr>
        <w:widowControl w:val="0"/>
        <w:numPr>
          <w:ilvl w:val="0"/>
          <w:numId w:val="34"/>
        </w:numPr>
        <w:bidi w:val="0"/>
        <w:contextualSpacing/>
        <w:jc w:val="lowKashida"/>
        <w:rPr>
          <w:rFonts w:ascii="Calibri" w:hAnsi="Calibri" w:cs="Calibri"/>
          <w:bCs/>
          <w:snapToGrid w:val="0"/>
          <w:sz w:val="22"/>
          <w:szCs w:val="22"/>
        </w:rPr>
      </w:pPr>
      <w:r w:rsidRPr="00DF7D3F">
        <w:rPr>
          <w:rFonts w:ascii="Calibri" w:hAnsi="Calibri" w:cs="Calibri"/>
          <w:bCs/>
          <w:snapToGrid w:val="0"/>
          <w:sz w:val="22"/>
          <w:szCs w:val="22"/>
        </w:rPr>
        <w:t xml:space="preserve">Professional psychiatrists and counselors are expected to hold 6 to 8 </w:t>
      </w:r>
      <w:r>
        <w:rPr>
          <w:rFonts w:ascii="Calibri" w:hAnsi="Calibri" w:cs="Calibri"/>
          <w:bCs/>
          <w:snapToGrid w:val="0"/>
          <w:sz w:val="22"/>
          <w:szCs w:val="22"/>
        </w:rPr>
        <w:t xml:space="preserve">physical </w:t>
      </w:r>
      <w:r w:rsidRPr="00DF7D3F">
        <w:rPr>
          <w:rFonts w:ascii="Calibri" w:hAnsi="Calibri" w:cs="Calibri"/>
          <w:bCs/>
          <w:snapToGrid w:val="0"/>
          <w:sz w:val="22"/>
          <w:szCs w:val="22"/>
        </w:rPr>
        <w:t xml:space="preserve">individual sessions with each SGBV survivor in accordance with his/ her needs; where the session duration ranges from 45 to 60 minutes with the provision of an average of 30 hours per week, which reveals 120 hours/ month; with maximum 8 </w:t>
      </w:r>
      <w:r>
        <w:rPr>
          <w:rFonts w:ascii="Calibri" w:hAnsi="Calibri" w:cs="Calibri"/>
          <w:bCs/>
          <w:snapToGrid w:val="0"/>
          <w:sz w:val="22"/>
          <w:szCs w:val="22"/>
        </w:rPr>
        <w:t>sessions</w:t>
      </w:r>
      <w:r w:rsidRPr="00DF7D3F">
        <w:rPr>
          <w:rFonts w:ascii="Calibri" w:hAnsi="Calibri" w:cs="Calibri"/>
          <w:bCs/>
          <w:snapToGrid w:val="0"/>
          <w:sz w:val="22"/>
          <w:szCs w:val="22"/>
        </w:rPr>
        <w:t xml:space="preserve"> per day for each psychologist.  </w:t>
      </w:r>
    </w:p>
    <w:p w14:paraId="14F40B06" w14:textId="4F306AB5" w:rsidR="00956E6C" w:rsidRPr="00956E6C" w:rsidRDefault="00956E6C" w:rsidP="00956E6C">
      <w:pPr>
        <w:pStyle w:val="ListParagraph"/>
        <w:numPr>
          <w:ilvl w:val="0"/>
          <w:numId w:val="34"/>
        </w:numPr>
        <w:jc w:val="lowKashida"/>
        <w:rPr>
          <w:rFonts w:ascii="Calibri" w:hAnsi="Calibri" w:cs="Calibri"/>
          <w:bCs/>
          <w:color w:val="000000"/>
          <w:sz w:val="22"/>
          <w:szCs w:val="22"/>
        </w:rPr>
      </w:pPr>
      <w:r>
        <w:rPr>
          <w:rFonts w:ascii="Calibri" w:hAnsi="Calibri" w:cs="Calibri"/>
          <w:bCs/>
          <w:sz w:val="22"/>
          <w:szCs w:val="22"/>
        </w:rPr>
        <w:t>The previously mentioned sessions for adults and children are to be delivered in the form of one-to one/ individual session. The consultant will determine this upon actual needs and in coordination with CARE’s project advisor</w:t>
      </w:r>
      <w:r w:rsidRPr="00956E6C">
        <w:rPr>
          <w:rFonts w:ascii="Calibri" w:hAnsi="Calibri" w:cs="Calibri"/>
          <w:bCs/>
          <w:sz w:val="22"/>
          <w:szCs w:val="22"/>
        </w:rPr>
        <w:t xml:space="preserve"> </w:t>
      </w:r>
    </w:p>
    <w:p w14:paraId="1F1520C4" w14:textId="77777777" w:rsidR="00956E6C" w:rsidRPr="00DF7D3F" w:rsidRDefault="00956E6C" w:rsidP="00956E6C">
      <w:pPr>
        <w:widowControl w:val="0"/>
        <w:numPr>
          <w:ilvl w:val="0"/>
          <w:numId w:val="34"/>
        </w:numPr>
        <w:bidi w:val="0"/>
        <w:contextualSpacing/>
        <w:jc w:val="lowKashida"/>
        <w:rPr>
          <w:rFonts w:ascii="Calibri" w:hAnsi="Calibri" w:cs="Calibri"/>
          <w:bCs/>
          <w:snapToGrid w:val="0"/>
          <w:sz w:val="22"/>
          <w:szCs w:val="22"/>
        </w:rPr>
      </w:pPr>
      <w:r w:rsidRPr="00DF7D3F">
        <w:rPr>
          <w:rFonts w:ascii="Calibri" w:hAnsi="Calibri" w:cs="Calibri"/>
          <w:bCs/>
          <w:snapToGrid w:val="0"/>
          <w:sz w:val="22"/>
          <w:szCs w:val="22"/>
        </w:rPr>
        <w:t xml:space="preserve">The consultant shall provide pre- and </w:t>
      </w:r>
      <w:r>
        <w:rPr>
          <w:rFonts w:ascii="Calibri" w:hAnsi="Calibri" w:cs="Calibri"/>
          <w:bCs/>
          <w:snapToGrid w:val="0"/>
          <w:sz w:val="22"/>
          <w:szCs w:val="22"/>
        </w:rPr>
        <w:t>post-surveys</w:t>
      </w:r>
      <w:r w:rsidRPr="00DF7D3F">
        <w:rPr>
          <w:rFonts w:ascii="Calibri" w:hAnsi="Calibri" w:cs="Calibri"/>
          <w:bCs/>
          <w:snapToGrid w:val="0"/>
          <w:sz w:val="22"/>
          <w:szCs w:val="22"/>
        </w:rPr>
        <w:t xml:space="preserve"> measuring </w:t>
      </w:r>
      <w:r>
        <w:rPr>
          <w:rFonts w:ascii="Calibri" w:hAnsi="Calibri" w:cs="Calibri"/>
          <w:bCs/>
          <w:snapToGrid w:val="0"/>
          <w:sz w:val="22"/>
          <w:szCs w:val="22"/>
        </w:rPr>
        <w:t xml:space="preserve">the </w:t>
      </w:r>
      <w:r w:rsidRPr="00DF7D3F">
        <w:rPr>
          <w:rFonts w:ascii="Calibri" w:hAnsi="Calibri" w:cs="Calibri"/>
          <w:bCs/>
          <w:snapToGrid w:val="0"/>
          <w:sz w:val="22"/>
          <w:szCs w:val="22"/>
        </w:rPr>
        <w:t xml:space="preserve">change in survivors’ wellbeing. </w:t>
      </w:r>
      <w:proofErr w:type="gramStart"/>
      <w:r w:rsidRPr="00DF7D3F">
        <w:rPr>
          <w:rFonts w:ascii="Calibri" w:hAnsi="Calibri" w:cs="Calibri"/>
          <w:bCs/>
          <w:snapToGrid w:val="0"/>
          <w:sz w:val="22"/>
          <w:szCs w:val="22"/>
        </w:rPr>
        <w:t>Pre</w:t>
      </w:r>
      <w:proofErr w:type="gramEnd"/>
      <w:r w:rsidRPr="00DF7D3F">
        <w:rPr>
          <w:rFonts w:ascii="Calibri" w:hAnsi="Calibri" w:cs="Calibri"/>
          <w:bCs/>
          <w:snapToGrid w:val="0"/>
          <w:sz w:val="22"/>
          <w:szCs w:val="22"/>
        </w:rPr>
        <w:t xml:space="preserve"> and </w:t>
      </w:r>
      <w:r>
        <w:rPr>
          <w:rFonts w:ascii="Calibri" w:hAnsi="Calibri" w:cs="Calibri"/>
          <w:bCs/>
          <w:snapToGrid w:val="0"/>
          <w:sz w:val="22"/>
          <w:szCs w:val="22"/>
        </w:rPr>
        <w:t>post-surveys</w:t>
      </w:r>
      <w:r w:rsidRPr="00DF7D3F">
        <w:rPr>
          <w:rFonts w:ascii="Calibri" w:hAnsi="Calibri" w:cs="Calibri"/>
          <w:bCs/>
          <w:snapToGrid w:val="0"/>
          <w:sz w:val="22"/>
          <w:szCs w:val="22"/>
        </w:rPr>
        <w:t xml:space="preserve"> should be approved by CARE before conducting individual counseling.</w:t>
      </w:r>
    </w:p>
    <w:p w14:paraId="61A92725" w14:textId="12EE96C9" w:rsidR="00652BCB" w:rsidRPr="00956E6C" w:rsidRDefault="00956E6C" w:rsidP="00956E6C">
      <w:pPr>
        <w:pStyle w:val="ListParagraph"/>
        <w:numPr>
          <w:ilvl w:val="0"/>
          <w:numId w:val="34"/>
        </w:numPr>
        <w:jc w:val="lowKashida"/>
        <w:rPr>
          <w:rFonts w:ascii="Calibri" w:hAnsi="Calibri" w:cs="Calibri"/>
          <w:bCs/>
          <w:color w:val="000000"/>
          <w:sz w:val="22"/>
          <w:szCs w:val="22"/>
        </w:rPr>
      </w:pPr>
      <w:r w:rsidRPr="00DF7D3F">
        <w:rPr>
          <w:rFonts w:ascii="Calibri" w:hAnsi="Calibri" w:cs="Calibri"/>
          <w:bCs/>
          <w:sz w:val="22"/>
          <w:szCs w:val="22"/>
        </w:rPr>
        <w:t xml:space="preserve">Generate monthly reports and case studies. Reports must include updates and progress on each individual case handled by the consultant. Reports must include individual results of </w:t>
      </w:r>
      <w:proofErr w:type="gramStart"/>
      <w:r w:rsidRPr="00DF7D3F">
        <w:rPr>
          <w:rFonts w:ascii="Calibri" w:hAnsi="Calibri" w:cs="Calibri"/>
          <w:bCs/>
          <w:sz w:val="22"/>
          <w:szCs w:val="22"/>
        </w:rPr>
        <w:t>pre</w:t>
      </w:r>
      <w:proofErr w:type="gramEnd"/>
      <w:r w:rsidRPr="00DF7D3F">
        <w:rPr>
          <w:rFonts w:ascii="Calibri" w:hAnsi="Calibri" w:cs="Calibri"/>
          <w:bCs/>
          <w:sz w:val="22"/>
          <w:szCs w:val="22"/>
        </w:rPr>
        <w:t xml:space="preserve"> and </w:t>
      </w:r>
      <w:r>
        <w:rPr>
          <w:rFonts w:ascii="Calibri" w:hAnsi="Calibri" w:cs="Calibri"/>
          <w:bCs/>
          <w:sz w:val="22"/>
          <w:szCs w:val="22"/>
        </w:rPr>
        <w:t>post-surveys</w:t>
      </w:r>
      <w:r w:rsidRPr="00DF7D3F">
        <w:rPr>
          <w:rFonts w:ascii="Calibri" w:hAnsi="Calibri" w:cs="Calibri"/>
          <w:bCs/>
          <w:sz w:val="22"/>
          <w:szCs w:val="22"/>
        </w:rPr>
        <w:t xml:space="preserve"> conducted, measuring the change in survivors’ psychosocial </w:t>
      </w:r>
      <w:r>
        <w:rPr>
          <w:rFonts w:ascii="Calibri" w:hAnsi="Calibri" w:cs="Calibri"/>
          <w:bCs/>
          <w:sz w:val="22"/>
          <w:szCs w:val="22"/>
        </w:rPr>
        <w:t xml:space="preserve">well-being. </w:t>
      </w:r>
    </w:p>
    <w:p w14:paraId="0BECD341" w14:textId="0ECFA124" w:rsidR="00956E6C" w:rsidRPr="00DF7D3F" w:rsidRDefault="00956E6C" w:rsidP="00956E6C">
      <w:pPr>
        <w:widowControl w:val="0"/>
        <w:numPr>
          <w:ilvl w:val="0"/>
          <w:numId w:val="34"/>
        </w:numPr>
        <w:bidi w:val="0"/>
        <w:contextualSpacing/>
        <w:jc w:val="lowKashida"/>
        <w:rPr>
          <w:rFonts w:ascii="Calibri" w:hAnsi="Calibri" w:cs="Calibri"/>
          <w:bCs/>
          <w:snapToGrid w:val="0"/>
          <w:sz w:val="22"/>
          <w:szCs w:val="22"/>
        </w:rPr>
      </w:pPr>
      <w:r w:rsidRPr="00DF7D3F">
        <w:rPr>
          <w:rFonts w:ascii="Calibri" w:hAnsi="Calibri" w:cs="Calibri"/>
          <w:bCs/>
          <w:snapToGrid w:val="0"/>
          <w:sz w:val="22"/>
          <w:szCs w:val="22"/>
        </w:rPr>
        <w:t>Documenting the psychosocial session progress, including client history, therapeutic objectives</w:t>
      </w:r>
      <w:r>
        <w:rPr>
          <w:rFonts w:ascii="Calibri" w:hAnsi="Calibri" w:cs="Calibri"/>
          <w:bCs/>
          <w:snapToGrid w:val="0"/>
          <w:sz w:val="22"/>
          <w:szCs w:val="22"/>
        </w:rPr>
        <w:t>,</w:t>
      </w:r>
      <w:r w:rsidRPr="00DF7D3F">
        <w:rPr>
          <w:rFonts w:ascii="Calibri" w:hAnsi="Calibri" w:cs="Calibri"/>
          <w:bCs/>
          <w:snapToGrid w:val="0"/>
          <w:sz w:val="22"/>
          <w:szCs w:val="22"/>
        </w:rPr>
        <w:t xml:space="preserve"> and interventions, through a preset file system by either the consultant with CARE.</w:t>
      </w:r>
    </w:p>
    <w:p w14:paraId="177111DF" w14:textId="77777777" w:rsidR="00956E6C" w:rsidRDefault="00956E6C" w:rsidP="00956E6C">
      <w:pPr>
        <w:widowControl w:val="0"/>
        <w:numPr>
          <w:ilvl w:val="0"/>
          <w:numId w:val="34"/>
        </w:numPr>
        <w:bidi w:val="0"/>
        <w:contextualSpacing/>
        <w:jc w:val="lowKashida"/>
        <w:rPr>
          <w:rFonts w:ascii="Calibri" w:hAnsi="Calibri" w:cs="Calibri"/>
          <w:bCs/>
          <w:snapToGrid w:val="0"/>
          <w:sz w:val="22"/>
          <w:szCs w:val="22"/>
        </w:rPr>
      </w:pPr>
      <w:r w:rsidRPr="00DF7D3F">
        <w:rPr>
          <w:rFonts w:ascii="Calibri" w:hAnsi="Calibri" w:cs="Calibri"/>
          <w:bCs/>
          <w:snapToGrid w:val="0"/>
          <w:sz w:val="22"/>
          <w:szCs w:val="22"/>
        </w:rPr>
        <w:t>Schedule appointments with survivors upon referrals received from Case Management Supervisors and follow attendance of assigned cases.</w:t>
      </w:r>
    </w:p>
    <w:p w14:paraId="67C766C2" w14:textId="77777777" w:rsidR="00956E6C" w:rsidRDefault="00956E6C" w:rsidP="00956E6C">
      <w:pPr>
        <w:widowControl w:val="0"/>
        <w:numPr>
          <w:ilvl w:val="0"/>
          <w:numId w:val="34"/>
        </w:numPr>
        <w:bidi w:val="0"/>
        <w:contextualSpacing/>
        <w:jc w:val="lowKashida"/>
        <w:rPr>
          <w:rFonts w:ascii="Calibri" w:hAnsi="Calibri" w:cs="Calibri"/>
          <w:bCs/>
          <w:snapToGrid w:val="0"/>
          <w:sz w:val="22"/>
          <w:szCs w:val="22"/>
        </w:rPr>
      </w:pPr>
      <w:r>
        <w:rPr>
          <w:rFonts w:ascii="Calibri" w:hAnsi="Calibri" w:cs="Calibri"/>
          <w:bCs/>
          <w:snapToGrid w:val="0"/>
          <w:sz w:val="22"/>
          <w:szCs w:val="22"/>
        </w:rPr>
        <w:t>Provide attendance sheets for beneficiaries and the consultants providing the sessions.</w:t>
      </w:r>
    </w:p>
    <w:p w14:paraId="51BDFFC4" w14:textId="77777777" w:rsidR="00513854" w:rsidRPr="00DF7D3F" w:rsidRDefault="00513854" w:rsidP="00513854">
      <w:pPr>
        <w:widowControl w:val="0"/>
        <w:bidi w:val="0"/>
        <w:contextualSpacing/>
        <w:jc w:val="lowKashida"/>
        <w:rPr>
          <w:rFonts w:ascii="Calibri" w:hAnsi="Calibri" w:cs="Calibri"/>
          <w:bCs/>
          <w:snapToGrid w:val="0"/>
          <w:sz w:val="22"/>
          <w:szCs w:val="22"/>
        </w:rPr>
      </w:pPr>
    </w:p>
    <w:p w14:paraId="3334CEC3" w14:textId="6BE56A8F" w:rsidR="00956E6C" w:rsidRDefault="00956E6C" w:rsidP="00956E6C">
      <w:pPr>
        <w:widowControl w:val="0"/>
        <w:numPr>
          <w:ilvl w:val="0"/>
          <w:numId w:val="34"/>
        </w:numPr>
        <w:bidi w:val="0"/>
        <w:contextualSpacing/>
        <w:jc w:val="lowKashida"/>
        <w:rPr>
          <w:rFonts w:ascii="Calibri" w:hAnsi="Calibri" w:cs="Calibri"/>
          <w:bCs/>
          <w:snapToGrid w:val="0"/>
          <w:sz w:val="22"/>
          <w:szCs w:val="22"/>
        </w:rPr>
      </w:pPr>
      <w:r w:rsidRPr="00DF7D3F">
        <w:rPr>
          <w:rFonts w:ascii="Calibri" w:hAnsi="Calibri" w:cs="Calibri"/>
          <w:bCs/>
          <w:snapToGrid w:val="0"/>
          <w:sz w:val="22"/>
          <w:szCs w:val="22"/>
        </w:rPr>
        <w:t>The capacity to request the psychologist to attend psychological sessions outside of their premises. EX: at CARE’s or friendly spaces or home visits for extremely vulnerable cases which is determined by the case manager.</w:t>
      </w:r>
    </w:p>
    <w:p w14:paraId="34E9679D" w14:textId="77777777" w:rsidR="00513854" w:rsidRDefault="00513854" w:rsidP="00513854">
      <w:pPr>
        <w:pStyle w:val="ListParagraph"/>
        <w:rPr>
          <w:rFonts w:ascii="Calibri" w:hAnsi="Calibri" w:cs="Calibri"/>
          <w:bCs/>
          <w:sz w:val="22"/>
          <w:szCs w:val="22"/>
        </w:rPr>
      </w:pPr>
    </w:p>
    <w:p w14:paraId="73DB08B1" w14:textId="1CE60A32" w:rsidR="00513854" w:rsidRPr="00513854" w:rsidRDefault="00513854" w:rsidP="00513854">
      <w:pPr>
        <w:pStyle w:val="ListParagraph"/>
        <w:numPr>
          <w:ilvl w:val="0"/>
          <w:numId w:val="34"/>
        </w:numPr>
        <w:jc w:val="lowKashida"/>
        <w:rPr>
          <w:rFonts w:ascii="Calibri" w:hAnsi="Calibri" w:cs="Calibri"/>
          <w:bCs/>
          <w:color w:val="000000"/>
          <w:sz w:val="22"/>
          <w:szCs w:val="22"/>
        </w:rPr>
      </w:pPr>
      <w:r>
        <w:rPr>
          <w:rFonts w:ascii="Calibri" w:hAnsi="Calibri" w:cs="Calibri"/>
          <w:bCs/>
          <w:color w:val="000000"/>
          <w:sz w:val="22"/>
          <w:szCs w:val="22"/>
        </w:rPr>
        <w:t>Send Technical and financial offer for 244 cases and for 195 cases.</w:t>
      </w:r>
    </w:p>
    <w:p w14:paraId="49DFB042" w14:textId="77777777" w:rsidR="002C12A5" w:rsidRPr="00BB693D" w:rsidRDefault="002C12A5" w:rsidP="002C12A5">
      <w:pPr>
        <w:bidi w:val="0"/>
        <w:jc w:val="lowKashida"/>
        <w:rPr>
          <w:rFonts w:ascii="Calibri" w:hAnsi="Calibri" w:cs="Calibri"/>
          <w:b/>
          <w:bCs/>
          <w:sz w:val="28"/>
          <w:szCs w:val="28"/>
          <w:u w:val="single"/>
        </w:rPr>
      </w:pPr>
      <w:r w:rsidRPr="00BB693D">
        <w:rPr>
          <w:rFonts w:ascii="Calibri" w:hAnsi="Calibri" w:cs="Calibri"/>
          <w:b/>
          <w:bCs/>
          <w:sz w:val="28"/>
          <w:szCs w:val="28"/>
          <w:u w:val="single"/>
        </w:rPr>
        <w:t>Duties and Responsibilities</w:t>
      </w:r>
    </w:p>
    <w:p w14:paraId="2579B3A9" w14:textId="77777777" w:rsidR="00074C15" w:rsidRPr="00BB693D" w:rsidRDefault="003E47B2" w:rsidP="00074C15">
      <w:pPr>
        <w:bidi w:val="0"/>
        <w:jc w:val="lowKashida"/>
        <w:rPr>
          <w:rFonts w:ascii="Calibri" w:hAnsi="Calibri" w:cs="Calibri"/>
          <w:b/>
          <w:bCs/>
          <w:sz w:val="22"/>
          <w:szCs w:val="22"/>
          <w:u w:val="single"/>
        </w:rPr>
      </w:pPr>
      <w:r w:rsidRPr="00BB693D">
        <w:rPr>
          <w:rFonts w:ascii="Calibri" w:hAnsi="Calibri" w:cs="Calibri"/>
          <w:b/>
          <w:bCs/>
          <w:sz w:val="22"/>
          <w:szCs w:val="22"/>
          <w:u w:val="single"/>
        </w:rPr>
        <w:t xml:space="preserve"> </w:t>
      </w:r>
    </w:p>
    <w:p w14:paraId="1C4BF55F" w14:textId="6A2811AB" w:rsidR="00E37840" w:rsidRPr="00E37840" w:rsidRDefault="003E47B2" w:rsidP="00E37840">
      <w:pPr>
        <w:pStyle w:val="ListParagraph"/>
        <w:numPr>
          <w:ilvl w:val="0"/>
          <w:numId w:val="35"/>
        </w:numPr>
        <w:rPr>
          <w:rFonts w:ascii="Calibri" w:hAnsi="Calibri" w:cs="Calibri"/>
          <w:sz w:val="22"/>
          <w:szCs w:val="22"/>
        </w:rPr>
      </w:pPr>
      <w:r w:rsidRPr="00E37840">
        <w:rPr>
          <w:rFonts w:ascii="Calibri" w:hAnsi="Calibri" w:cs="Calibri"/>
          <w:sz w:val="22"/>
          <w:szCs w:val="22"/>
        </w:rPr>
        <w:t>Meeting with the project team to discuss and agree on the content of the sessions and refine the work plan for the execution of the assignment</w:t>
      </w:r>
      <w:r w:rsidR="00E37840" w:rsidRPr="00E37840">
        <w:rPr>
          <w:rFonts w:ascii="Calibri" w:hAnsi="Calibri" w:cs="Calibri"/>
          <w:sz w:val="22"/>
          <w:szCs w:val="22"/>
        </w:rPr>
        <w:t xml:space="preserve"> </w:t>
      </w:r>
      <w:r w:rsidR="00E37840" w:rsidRPr="00E37840">
        <w:rPr>
          <w:rFonts w:ascii="Calibri" w:hAnsi="Calibri" w:cs="Calibri"/>
          <w:bCs/>
          <w:color w:val="000000"/>
          <w:sz w:val="22"/>
          <w:szCs w:val="22"/>
        </w:rPr>
        <w:t>with CARE</w:t>
      </w:r>
      <w:r w:rsidR="00881F7C">
        <w:rPr>
          <w:rFonts w:ascii="Calibri" w:hAnsi="Calibri" w:cs="Calibri"/>
          <w:bCs/>
          <w:color w:val="000000"/>
          <w:sz w:val="22"/>
          <w:szCs w:val="22"/>
        </w:rPr>
        <w:t>’s</w:t>
      </w:r>
      <w:r w:rsidR="00E37840" w:rsidRPr="00E37840">
        <w:rPr>
          <w:rFonts w:ascii="Calibri" w:hAnsi="Calibri" w:cs="Calibri"/>
          <w:bCs/>
          <w:color w:val="000000"/>
          <w:sz w:val="22"/>
          <w:szCs w:val="22"/>
        </w:rPr>
        <w:t xml:space="preserve"> internal psychologists.</w:t>
      </w:r>
    </w:p>
    <w:p w14:paraId="38EA0C21" w14:textId="03AB7F96" w:rsidR="00516717" w:rsidRDefault="00E37840" w:rsidP="00516717">
      <w:pPr>
        <w:pStyle w:val="ListParagraph"/>
        <w:numPr>
          <w:ilvl w:val="0"/>
          <w:numId w:val="35"/>
        </w:numPr>
        <w:rPr>
          <w:rFonts w:ascii="Calibri" w:hAnsi="Calibri" w:cs="Calibri"/>
          <w:sz w:val="22"/>
          <w:szCs w:val="22"/>
        </w:rPr>
      </w:pPr>
      <w:r>
        <w:rPr>
          <w:rFonts w:ascii="Calibri" w:hAnsi="Calibri" w:cs="Calibri"/>
          <w:sz w:val="22"/>
          <w:szCs w:val="22"/>
        </w:rPr>
        <w:t>Generate detailed report</w:t>
      </w:r>
      <w:r w:rsidR="003E47B2" w:rsidRPr="00E37840">
        <w:rPr>
          <w:rFonts w:ascii="Calibri" w:hAnsi="Calibri" w:cs="Calibri"/>
          <w:sz w:val="22"/>
          <w:szCs w:val="22"/>
        </w:rPr>
        <w:t xml:space="preserve"> on </w:t>
      </w:r>
      <w:r>
        <w:rPr>
          <w:rFonts w:ascii="Calibri" w:hAnsi="Calibri" w:cs="Calibri"/>
          <w:sz w:val="22"/>
          <w:szCs w:val="22"/>
        </w:rPr>
        <w:t xml:space="preserve">each case </w:t>
      </w:r>
      <w:r w:rsidR="00516717">
        <w:rPr>
          <w:rFonts w:ascii="Calibri" w:hAnsi="Calibri" w:cs="Calibri"/>
          <w:sz w:val="22"/>
          <w:szCs w:val="22"/>
        </w:rPr>
        <w:t>including</w:t>
      </w:r>
      <w:r>
        <w:rPr>
          <w:rFonts w:ascii="Calibri" w:hAnsi="Calibri" w:cs="Calibri"/>
          <w:sz w:val="22"/>
          <w:szCs w:val="22"/>
        </w:rPr>
        <w:t xml:space="preserve"> the pre- and </w:t>
      </w:r>
      <w:r w:rsidR="00E053A7">
        <w:rPr>
          <w:rFonts w:ascii="Calibri" w:hAnsi="Calibri" w:cs="Calibri"/>
          <w:sz w:val="22"/>
          <w:szCs w:val="22"/>
        </w:rPr>
        <w:t xml:space="preserve">post-tests’ </w:t>
      </w:r>
      <w:r w:rsidR="00277048">
        <w:rPr>
          <w:rFonts w:ascii="Calibri" w:hAnsi="Calibri" w:cs="Calibri"/>
          <w:sz w:val="22"/>
          <w:szCs w:val="22"/>
        </w:rPr>
        <w:t>analysis</w:t>
      </w:r>
      <w:r w:rsidR="003E47B2" w:rsidRPr="00E37840">
        <w:rPr>
          <w:rFonts w:ascii="Calibri" w:hAnsi="Calibri" w:cs="Calibri"/>
          <w:sz w:val="22"/>
          <w:szCs w:val="22"/>
          <w:rtl/>
        </w:rPr>
        <w:t xml:space="preserve">. </w:t>
      </w:r>
    </w:p>
    <w:p w14:paraId="37731320" w14:textId="5161254B" w:rsidR="005E7189" w:rsidRPr="005E7189" w:rsidRDefault="005E7189" w:rsidP="005E7189">
      <w:pPr>
        <w:numPr>
          <w:ilvl w:val="0"/>
          <w:numId w:val="35"/>
        </w:numPr>
        <w:bidi w:val="0"/>
        <w:jc w:val="lowKashida"/>
        <w:rPr>
          <w:rFonts w:ascii="Calibri" w:hAnsi="Calibri" w:cs="Calibri"/>
          <w:bCs/>
          <w:color w:val="000000"/>
          <w:sz w:val="22"/>
          <w:szCs w:val="22"/>
        </w:rPr>
      </w:pPr>
      <w:r w:rsidRPr="00DF7D3F">
        <w:rPr>
          <w:rFonts w:ascii="Calibri" w:hAnsi="Calibri" w:cs="Calibri"/>
          <w:bCs/>
          <w:color w:val="000000"/>
          <w:sz w:val="22"/>
          <w:szCs w:val="22"/>
        </w:rPr>
        <w:t xml:space="preserve">Attend a monthly meeting with </w:t>
      </w:r>
      <w:r>
        <w:rPr>
          <w:rFonts w:ascii="Calibri" w:hAnsi="Calibri" w:cs="Calibri"/>
          <w:bCs/>
          <w:color w:val="000000"/>
          <w:sz w:val="22"/>
          <w:szCs w:val="22"/>
        </w:rPr>
        <w:t>CARE Case Management Supervisor</w:t>
      </w:r>
      <w:r w:rsidRPr="00DF7D3F">
        <w:rPr>
          <w:rFonts w:ascii="Calibri" w:hAnsi="Calibri" w:cs="Calibri"/>
          <w:bCs/>
          <w:color w:val="000000"/>
          <w:sz w:val="22"/>
          <w:szCs w:val="22"/>
        </w:rPr>
        <w:t xml:space="preserve">, </w:t>
      </w:r>
      <w:r w:rsidRPr="00DF7D3F">
        <w:rPr>
          <w:rFonts w:ascii="Calibri" w:hAnsi="Calibri" w:cs="Calibri"/>
          <w:sz w:val="22"/>
          <w:szCs w:val="22"/>
        </w:rPr>
        <w:t>Project Manager</w:t>
      </w:r>
      <w:r>
        <w:rPr>
          <w:rFonts w:ascii="Calibri" w:hAnsi="Calibri" w:cs="Calibri"/>
          <w:sz w:val="22"/>
          <w:szCs w:val="22"/>
        </w:rPr>
        <w:t>,</w:t>
      </w:r>
      <w:r w:rsidRPr="00DF7D3F">
        <w:rPr>
          <w:rFonts w:ascii="Calibri" w:hAnsi="Calibri" w:cs="Calibri"/>
          <w:sz w:val="22"/>
          <w:szCs w:val="22"/>
        </w:rPr>
        <w:t xml:space="preserve"> and M&amp;E unit</w:t>
      </w:r>
      <w:r w:rsidRPr="00DF7D3F">
        <w:rPr>
          <w:rFonts w:ascii="Arial" w:hAnsi="Arial"/>
          <w:sz w:val="20"/>
          <w:szCs w:val="20"/>
        </w:rPr>
        <w:t>.</w:t>
      </w:r>
    </w:p>
    <w:p w14:paraId="3D9DA804" w14:textId="1BC89840" w:rsidR="00956E6C" w:rsidRPr="005E7189" w:rsidRDefault="003E47B2" w:rsidP="005E7189">
      <w:pPr>
        <w:pStyle w:val="ListParagraph"/>
        <w:numPr>
          <w:ilvl w:val="0"/>
          <w:numId w:val="35"/>
        </w:numPr>
        <w:rPr>
          <w:rFonts w:ascii="Calibri" w:hAnsi="Calibri" w:cs="Calibri"/>
          <w:sz w:val="22"/>
          <w:szCs w:val="22"/>
        </w:rPr>
      </w:pPr>
      <w:r w:rsidRPr="00516717">
        <w:rPr>
          <w:rFonts w:ascii="Calibri" w:hAnsi="Calibri" w:cs="Calibri"/>
          <w:sz w:val="22"/>
          <w:szCs w:val="22"/>
        </w:rPr>
        <w:t>Respect and ensure the privacy of all beneficiaries, and maintain a non-discriminatory attitude at all times regardless of ethnicity, religious beliefs, sexual orientation, and political affiliation</w:t>
      </w:r>
      <w:r w:rsidRPr="00516717">
        <w:rPr>
          <w:rFonts w:ascii="Calibri" w:hAnsi="Calibri" w:cs="Calibri"/>
          <w:sz w:val="22"/>
          <w:szCs w:val="22"/>
          <w:rtl/>
        </w:rPr>
        <w:t>.</w:t>
      </w:r>
    </w:p>
    <w:p w14:paraId="5D3851A1" w14:textId="77777777" w:rsidR="00074C15" w:rsidRPr="00BB693D" w:rsidRDefault="00074C15" w:rsidP="00074C15">
      <w:pPr>
        <w:bidi w:val="0"/>
        <w:jc w:val="lowKashida"/>
        <w:rPr>
          <w:rFonts w:ascii="Calibri" w:hAnsi="Calibri" w:cs="Calibri"/>
          <w:b/>
          <w:color w:val="000000"/>
          <w:sz w:val="22"/>
          <w:szCs w:val="22"/>
          <w:u w:val="single"/>
        </w:rPr>
      </w:pPr>
    </w:p>
    <w:p w14:paraId="5F6ECAAF" w14:textId="1E7D5516" w:rsidR="008F16C3" w:rsidRPr="009B3300" w:rsidRDefault="009B3300" w:rsidP="009B3300">
      <w:pPr>
        <w:bidi w:val="0"/>
        <w:rPr>
          <w:rFonts w:ascii="Calibri" w:hAnsi="Calibri" w:cs="Calibri"/>
          <w:b/>
          <w:bCs/>
          <w:sz w:val="28"/>
          <w:szCs w:val="28"/>
          <w:u w:val="single"/>
          <w:lang w:bidi="ar-EG"/>
        </w:rPr>
      </w:pPr>
      <w:r>
        <w:rPr>
          <w:rFonts w:ascii="Calibri" w:hAnsi="Calibri" w:cs="Calibri"/>
          <w:b/>
          <w:bCs/>
          <w:sz w:val="28"/>
          <w:szCs w:val="28"/>
          <w:u w:val="single"/>
          <w:lang w:bidi="ar-EG"/>
        </w:rPr>
        <w:t>Consultant’s Qualifications:</w:t>
      </w:r>
    </w:p>
    <w:p w14:paraId="3862805B" w14:textId="6B0223F8" w:rsidR="00DF7D3F" w:rsidRDefault="00DF7D3F" w:rsidP="00615C32">
      <w:pPr>
        <w:keepNext/>
        <w:numPr>
          <w:ilvl w:val="3"/>
          <w:numId w:val="0"/>
        </w:numPr>
        <w:tabs>
          <w:tab w:val="num" w:pos="864"/>
        </w:tabs>
        <w:bidi w:val="0"/>
        <w:spacing w:before="240" w:after="120"/>
        <w:ind w:left="864" w:right="432" w:hanging="864"/>
        <w:outlineLvl w:val="3"/>
        <w:rPr>
          <w:rFonts w:ascii="Calibri" w:hAnsi="Calibri" w:cs="Calibri"/>
          <w:bCs/>
          <w:i/>
          <w:color w:val="000000"/>
          <w:u w:val="single"/>
        </w:rPr>
      </w:pPr>
      <w:r w:rsidRPr="00BB693D">
        <w:rPr>
          <w:rFonts w:ascii="Calibri" w:hAnsi="Calibri" w:cs="Calibri"/>
          <w:bCs/>
          <w:i/>
          <w:color w:val="000000"/>
          <w:u w:val="single"/>
        </w:rPr>
        <w:t>Knowledge and Expertise in the area of</w:t>
      </w:r>
      <w:r w:rsidR="00664234" w:rsidRPr="00BB693D">
        <w:rPr>
          <w:rFonts w:ascii="Calibri" w:hAnsi="Calibri" w:cs="Calibri"/>
          <w:bCs/>
          <w:i/>
          <w:color w:val="000000"/>
          <w:u w:val="single"/>
        </w:rPr>
        <w:t xml:space="preserve"> self-defense </w:t>
      </w:r>
      <w:r w:rsidR="008F16C3" w:rsidRPr="00BB693D">
        <w:rPr>
          <w:rFonts w:ascii="Calibri" w:hAnsi="Calibri" w:cs="Calibri"/>
          <w:bCs/>
          <w:i/>
          <w:color w:val="000000"/>
          <w:u w:val="single"/>
        </w:rPr>
        <w:t>consultation:</w:t>
      </w:r>
      <w:r w:rsidRPr="00BB693D">
        <w:rPr>
          <w:rFonts w:ascii="Calibri" w:hAnsi="Calibri" w:cs="Calibri"/>
          <w:bCs/>
          <w:i/>
          <w:color w:val="000000"/>
          <w:u w:val="single"/>
        </w:rPr>
        <w:t xml:space="preserve">  </w:t>
      </w:r>
    </w:p>
    <w:p w14:paraId="6A8FDD4F" w14:textId="64514287" w:rsidR="00615C32" w:rsidRPr="00615C32" w:rsidRDefault="00615C32" w:rsidP="00615C32">
      <w:pPr>
        <w:numPr>
          <w:ilvl w:val="0"/>
          <w:numId w:val="22"/>
        </w:numPr>
        <w:bidi w:val="0"/>
        <w:rPr>
          <w:rFonts w:ascii="Calibri" w:hAnsi="Calibri" w:cs="Calibri"/>
          <w:bCs/>
          <w:sz w:val="22"/>
          <w:szCs w:val="22"/>
        </w:rPr>
      </w:pPr>
      <w:r>
        <w:rPr>
          <w:rFonts w:ascii="Calibri" w:hAnsi="Calibri" w:cs="Calibri"/>
          <w:bCs/>
          <w:sz w:val="22"/>
          <w:szCs w:val="22"/>
        </w:rPr>
        <w:t>E</w:t>
      </w:r>
      <w:r w:rsidRPr="00615C32">
        <w:rPr>
          <w:rFonts w:ascii="Calibri" w:hAnsi="Calibri" w:cs="Calibri"/>
          <w:bCs/>
          <w:sz w:val="22"/>
          <w:szCs w:val="22"/>
        </w:rPr>
        <w:t>ducation: The consultant should have a minimum of a Master's degree in Clinical Psychology, Counseling Psychology, Social Work, or a related field</w:t>
      </w:r>
      <w:r w:rsidRPr="00615C32">
        <w:rPr>
          <w:rFonts w:ascii="Calibri" w:hAnsi="Calibri" w:cs="Calibri"/>
          <w:bCs/>
          <w:sz w:val="22"/>
          <w:szCs w:val="22"/>
          <w:rtl/>
        </w:rPr>
        <w:t>.</w:t>
      </w:r>
    </w:p>
    <w:p w14:paraId="2C2A16FD" w14:textId="59ED46AD" w:rsidR="00615C32" w:rsidRPr="00615C32" w:rsidRDefault="00615C32" w:rsidP="00615C32">
      <w:pPr>
        <w:numPr>
          <w:ilvl w:val="0"/>
          <w:numId w:val="22"/>
        </w:numPr>
        <w:bidi w:val="0"/>
        <w:rPr>
          <w:rFonts w:ascii="Calibri" w:hAnsi="Calibri" w:cs="Calibri"/>
          <w:bCs/>
          <w:sz w:val="22"/>
          <w:szCs w:val="22"/>
        </w:rPr>
      </w:pPr>
      <w:r w:rsidRPr="00615C32">
        <w:rPr>
          <w:rFonts w:ascii="Calibri" w:hAnsi="Calibri" w:cs="Calibri"/>
          <w:bCs/>
          <w:sz w:val="22"/>
          <w:szCs w:val="22"/>
        </w:rPr>
        <w:t>Experience: The consultant should have a minimum of 3 years of experience providing individual therapy to survivors of gender-based violence (GBV) or trauma survivors. Experience working with diverse populations and cultures is preferred</w:t>
      </w:r>
      <w:r w:rsidRPr="00615C32">
        <w:rPr>
          <w:rFonts w:ascii="Calibri" w:hAnsi="Calibri" w:cs="Calibri"/>
          <w:bCs/>
          <w:sz w:val="22"/>
          <w:szCs w:val="22"/>
          <w:rtl/>
        </w:rPr>
        <w:t>.</w:t>
      </w:r>
    </w:p>
    <w:p w14:paraId="65C0A1FA" w14:textId="7EBD3C67" w:rsidR="00615C32" w:rsidRPr="00615C32" w:rsidRDefault="00615C32" w:rsidP="00615C32">
      <w:pPr>
        <w:numPr>
          <w:ilvl w:val="0"/>
          <w:numId w:val="22"/>
        </w:numPr>
        <w:bidi w:val="0"/>
        <w:rPr>
          <w:rFonts w:ascii="Calibri" w:hAnsi="Calibri" w:cs="Calibri"/>
          <w:bCs/>
          <w:sz w:val="22"/>
          <w:szCs w:val="22"/>
        </w:rPr>
      </w:pPr>
      <w:r w:rsidRPr="00615C32">
        <w:rPr>
          <w:rFonts w:ascii="Calibri" w:hAnsi="Calibri" w:cs="Calibri"/>
          <w:bCs/>
          <w:sz w:val="22"/>
          <w:szCs w:val="22"/>
        </w:rPr>
        <w:t>Training: The consultant should have training in trauma-informed care, gender-based violence, and mental health interventions for survivors of trauma. Additional training in evidence-based treatments such as Cognitive Behavioral Therapy (CBT) or Eye Movement Desensitization and Reprocessing (EMDR) is a plus</w:t>
      </w:r>
      <w:r w:rsidRPr="00615C32">
        <w:rPr>
          <w:rFonts w:ascii="Calibri" w:hAnsi="Calibri" w:cs="Calibri"/>
          <w:bCs/>
          <w:sz w:val="22"/>
          <w:szCs w:val="22"/>
          <w:rtl/>
        </w:rPr>
        <w:t>.</w:t>
      </w:r>
    </w:p>
    <w:p w14:paraId="2A12EB42" w14:textId="1C990167" w:rsidR="00615C32" w:rsidRPr="00615C32" w:rsidRDefault="00615C32" w:rsidP="00615C32">
      <w:pPr>
        <w:numPr>
          <w:ilvl w:val="0"/>
          <w:numId w:val="22"/>
        </w:numPr>
        <w:bidi w:val="0"/>
        <w:rPr>
          <w:rFonts w:ascii="Calibri" w:hAnsi="Calibri" w:cs="Calibri"/>
          <w:bCs/>
          <w:sz w:val="22"/>
          <w:szCs w:val="22"/>
        </w:rPr>
      </w:pPr>
      <w:r w:rsidRPr="00615C32">
        <w:rPr>
          <w:rFonts w:ascii="Calibri" w:hAnsi="Calibri" w:cs="Calibri"/>
          <w:bCs/>
          <w:sz w:val="22"/>
          <w:szCs w:val="22"/>
        </w:rPr>
        <w:t>Specialized knowledge: The consultant should have a strong understanding of the impact of gender-based violence on mental health and how to provide trauma-informed care to survivors</w:t>
      </w:r>
      <w:r w:rsidRPr="00615C32">
        <w:rPr>
          <w:rFonts w:ascii="Calibri" w:hAnsi="Calibri" w:cs="Calibri"/>
          <w:bCs/>
          <w:sz w:val="22"/>
          <w:szCs w:val="22"/>
          <w:rtl/>
        </w:rPr>
        <w:t>.</w:t>
      </w:r>
    </w:p>
    <w:p w14:paraId="32D80AFC" w14:textId="34D781D8" w:rsidR="00615C32" w:rsidRPr="00615C32" w:rsidRDefault="00615C32" w:rsidP="00615C32">
      <w:pPr>
        <w:numPr>
          <w:ilvl w:val="0"/>
          <w:numId w:val="22"/>
        </w:numPr>
        <w:bidi w:val="0"/>
        <w:rPr>
          <w:rFonts w:ascii="Calibri" w:hAnsi="Calibri" w:cs="Calibri"/>
          <w:bCs/>
          <w:sz w:val="22"/>
          <w:szCs w:val="22"/>
        </w:rPr>
      </w:pPr>
      <w:r w:rsidRPr="00615C32">
        <w:rPr>
          <w:rFonts w:ascii="Calibri" w:hAnsi="Calibri" w:cs="Calibri"/>
          <w:bCs/>
          <w:sz w:val="22"/>
          <w:szCs w:val="22"/>
        </w:rPr>
        <w:t>Compassion and empathy: The consultant should have strong interpersonal skills, be compassionate, empathetic, and able to establish a trusting and supportive relationship with clients</w:t>
      </w:r>
      <w:r w:rsidRPr="00615C32">
        <w:rPr>
          <w:rFonts w:ascii="Calibri" w:hAnsi="Calibri" w:cs="Calibri"/>
          <w:bCs/>
          <w:sz w:val="22"/>
          <w:szCs w:val="22"/>
          <w:rtl/>
        </w:rPr>
        <w:t>.</w:t>
      </w:r>
    </w:p>
    <w:p w14:paraId="252A2E61" w14:textId="4A9D0280" w:rsidR="00615C32" w:rsidRPr="00615C32" w:rsidRDefault="00615C32" w:rsidP="00615C32">
      <w:pPr>
        <w:numPr>
          <w:ilvl w:val="0"/>
          <w:numId w:val="22"/>
        </w:numPr>
        <w:bidi w:val="0"/>
        <w:rPr>
          <w:rFonts w:ascii="Calibri" w:hAnsi="Calibri" w:cs="Calibri"/>
          <w:bCs/>
          <w:sz w:val="22"/>
          <w:szCs w:val="22"/>
        </w:rPr>
      </w:pPr>
      <w:r w:rsidRPr="00615C32">
        <w:rPr>
          <w:rFonts w:ascii="Calibri" w:hAnsi="Calibri" w:cs="Calibri"/>
          <w:bCs/>
          <w:sz w:val="22"/>
          <w:szCs w:val="22"/>
        </w:rPr>
        <w:t>Confidentiality: The consultant should adhere to ethical guidelines and maintain client confidentiality at all times</w:t>
      </w:r>
      <w:r w:rsidRPr="00615C32">
        <w:rPr>
          <w:rFonts w:ascii="Calibri" w:hAnsi="Calibri" w:cs="Calibri"/>
          <w:bCs/>
          <w:sz w:val="22"/>
          <w:szCs w:val="22"/>
          <w:rtl/>
        </w:rPr>
        <w:t>.</w:t>
      </w:r>
    </w:p>
    <w:p w14:paraId="5E4207FE" w14:textId="0475C9D6" w:rsidR="00615C32" w:rsidRPr="00615C32" w:rsidRDefault="00615C32" w:rsidP="00615C32">
      <w:pPr>
        <w:numPr>
          <w:ilvl w:val="0"/>
          <w:numId w:val="22"/>
        </w:numPr>
        <w:bidi w:val="0"/>
        <w:rPr>
          <w:rFonts w:ascii="Calibri" w:hAnsi="Calibri" w:cs="Calibri"/>
          <w:bCs/>
          <w:sz w:val="22"/>
          <w:szCs w:val="22"/>
        </w:rPr>
      </w:pPr>
      <w:r w:rsidRPr="00615C32">
        <w:rPr>
          <w:rFonts w:ascii="Tahoma" w:hAnsi="Tahoma" w:cs="Tahoma"/>
          <w:bCs/>
          <w:sz w:val="22"/>
          <w:szCs w:val="22"/>
        </w:rPr>
        <w:t>⁠</w:t>
      </w:r>
      <w:r w:rsidRPr="00615C32">
        <w:rPr>
          <w:rFonts w:ascii="Calibri" w:hAnsi="Calibri" w:cs="Calibri"/>
          <w:bCs/>
          <w:sz w:val="22"/>
          <w:szCs w:val="22"/>
        </w:rPr>
        <w:t>Cultural competence: The consultant should be culturally competent and able to work effectively with individuals from diverse backgrounds and communities</w:t>
      </w:r>
      <w:r w:rsidRPr="00615C32">
        <w:rPr>
          <w:rFonts w:ascii="Calibri" w:hAnsi="Calibri" w:cs="Calibri"/>
          <w:bCs/>
          <w:sz w:val="22"/>
          <w:szCs w:val="22"/>
          <w:rtl/>
        </w:rPr>
        <w:t>.</w:t>
      </w:r>
    </w:p>
    <w:p w14:paraId="2639836D" w14:textId="35CCC858" w:rsidR="00615C32" w:rsidRPr="00615C32" w:rsidRDefault="00615C32" w:rsidP="00615C32">
      <w:pPr>
        <w:numPr>
          <w:ilvl w:val="0"/>
          <w:numId w:val="22"/>
        </w:numPr>
        <w:bidi w:val="0"/>
        <w:rPr>
          <w:rFonts w:ascii="Calibri" w:hAnsi="Calibri" w:cs="Calibri"/>
          <w:bCs/>
          <w:sz w:val="22"/>
          <w:szCs w:val="22"/>
        </w:rPr>
      </w:pPr>
      <w:r w:rsidRPr="00615C32">
        <w:rPr>
          <w:rFonts w:ascii="Calibri" w:hAnsi="Calibri" w:cs="Calibri"/>
          <w:bCs/>
          <w:sz w:val="22"/>
          <w:szCs w:val="22"/>
        </w:rPr>
        <w:t>Communication skills: The consultant should have excellent verbal and written communication skills, be able to communicate effectively with clients, colleagues, and other professionals involved in the client's care</w:t>
      </w:r>
      <w:r w:rsidRPr="00615C32">
        <w:rPr>
          <w:rFonts w:ascii="Calibri" w:hAnsi="Calibri" w:cs="Calibri"/>
          <w:bCs/>
          <w:sz w:val="22"/>
          <w:szCs w:val="22"/>
          <w:rtl/>
        </w:rPr>
        <w:t>.</w:t>
      </w:r>
    </w:p>
    <w:p w14:paraId="0E2E6985" w14:textId="77777777" w:rsidR="00BE2F89" w:rsidRDefault="00BE2F89" w:rsidP="00615C32">
      <w:pPr>
        <w:numPr>
          <w:ilvl w:val="0"/>
          <w:numId w:val="22"/>
        </w:numPr>
        <w:bidi w:val="0"/>
        <w:rPr>
          <w:rFonts w:ascii="Calibri" w:hAnsi="Calibri" w:cs="Calibri"/>
          <w:bCs/>
          <w:sz w:val="22"/>
          <w:szCs w:val="22"/>
        </w:rPr>
      </w:pPr>
      <w:r>
        <w:rPr>
          <w:rFonts w:ascii="Calibri" w:hAnsi="Calibri" w:cs="Calibri"/>
          <w:bCs/>
          <w:sz w:val="22"/>
          <w:szCs w:val="22"/>
        </w:rPr>
        <w:t>F</w:t>
      </w:r>
      <w:r w:rsidR="00615C32" w:rsidRPr="00615C32">
        <w:rPr>
          <w:rFonts w:ascii="Calibri" w:hAnsi="Calibri" w:cs="Calibri"/>
          <w:bCs/>
          <w:sz w:val="22"/>
          <w:szCs w:val="22"/>
        </w:rPr>
        <w:t>lexibility: The consultant should be flexible in their approach, able to adapt their treatment strategies to meet the individual needs and goals of each client.</w:t>
      </w:r>
    </w:p>
    <w:p w14:paraId="0F0FDC4C" w14:textId="2033C1D0" w:rsidR="00601CF2" w:rsidRPr="00615FA4" w:rsidRDefault="00601CF2" w:rsidP="00601CF2">
      <w:pPr>
        <w:numPr>
          <w:ilvl w:val="0"/>
          <w:numId w:val="22"/>
        </w:numPr>
        <w:bidi w:val="0"/>
        <w:rPr>
          <w:rFonts w:ascii="Calibri" w:hAnsi="Calibri" w:cs="Calibri"/>
          <w:bCs/>
          <w:sz w:val="22"/>
          <w:szCs w:val="22"/>
        </w:rPr>
      </w:pPr>
      <w:r w:rsidRPr="00615FA4">
        <w:rPr>
          <w:rFonts w:ascii="Calibri" w:hAnsi="Calibri" w:cs="Calibri"/>
          <w:bCs/>
          <w:sz w:val="22"/>
          <w:szCs w:val="22"/>
        </w:rPr>
        <w:lastRenderedPageBreak/>
        <w:t xml:space="preserve">Aware of the different schools of psychological traumas. </w:t>
      </w:r>
    </w:p>
    <w:p w14:paraId="4A6CDFE7" w14:textId="4FF6B8A2" w:rsidR="009B3300" w:rsidRPr="00615FA4" w:rsidRDefault="009B3300" w:rsidP="009B3300">
      <w:pPr>
        <w:numPr>
          <w:ilvl w:val="0"/>
          <w:numId w:val="22"/>
        </w:numPr>
        <w:bidi w:val="0"/>
        <w:rPr>
          <w:rFonts w:ascii="Calibri" w:hAnsi="Calibri" w:cs="Calibri"/>
          <w:bCs/>
          <w:sz w:val="22"/>
          <w:szCs w:val="22"/>
        </w:rPr>
      </w:pPr>
      <w:r w:rsidRPr="00615FA4">
        <w:rPr>
          <w:rFonts w:ascii="Calibri" w:hAnsi="Calibri" w:cs="Calibri"/>
          <w:bCs/>
          <w:sz w:val="22"/>
          <w:szCs w:val="22"/>
        </w:rPr>
        <w:t>Demonstrated experience in working with refugees</w:t>
      </w:r>
      <w:r w:rsidR="00601CF2" w:rsidRPr="00615FA4">
        <w:rPr>
          <w:rFonts w:ascii="Calibri" w:hAnsi="Calibri" w:cs="Calibri"/>
          <w:bCs/>
          <w:sz w:val="22"/>
          <w:szCs w:val="22"/>
        </w:rPr>
        <w:t xml:space="preserve"> from different nationalities</w:t>
      </w:r>
      <w:r w:rsidRPr="00615FA4">
        <w:rPr>
          <w:rFonts w:ascii="Calibri" w:hAnsi="Calibri" w:cs="Calibri"/>
          <w:bCs/>
          <w:sz w:val="22"/>
          <w:szCs w:val="22"/>
        </w:rPr>
        <w:t>.</w:t>
      </w:r>
    </w:p>
    <w:p w14:paraId="4DD68CD0" w14:textId="77777777" w:rsidR="009B3300" w:rsidRPr="00615FA4" w:rsidRDefault="009B3300" w:rsidP="009B3300">
      <w:pPr>
        <w:numPr>
          <w:ilvl w:val="0"/>
          <w:numId w:val="22"/>
        </w:numPr>
        <w:bidi w:val="0"/>
        <w:rPr>
          <w:rFonts w:ascii="Calibri" w:hAnsi="Calibri" w:cs="Calibri"/>
          <w:bCs/>
          <w:sz w:val="22"/>
          <w:szCs w:val="22"/>
        </w:rPr>
      </w:pPr>
      <w:r w:rsidRPr="00615FA4">
        <w:rPr>
          <w:rFonts w:ascii="Calibri" w:hAnsi="Calibri" w:cs="Calibri"/>
          <w:bCs/>
          <w:sz w:val="22"/>
          <w:szCs w:val="22"/>
        </w:rPr>
        <w:t>Demonstrated experience in dealing with different cultures and backgrounds.</w:t>
      </w:r>
    </w:p>
    <w:p w14:paraId="3AE4F6FB" w14:textId="4D8F9B24" w:rsidR="009B3300" w:rsidRPr="00615FA4" w:rsidRDefault="009B3300" w:rsidP="009B3300">
      <w:pPr>
        <w:numPr>
          <w:ilvl w:val="0"/>
          <w:numId w:val="22"/>
        </w:numPr>
        <w:bidi w:val="0"/>
        <w:rPr>
          <w:rFonts w:ascii="Calibri" w:hAnsi="Calibri" w:cs="Calibri"/>
          <w:bCs/>
          <w:sz w:val="22"/>
          <w:szCs w:val="22"/>
        </w:rPr>
      </w:pPr>
      <w:r w:rsidRPr="00615FA4">
        <w:rPr>
          <w:rFonts w:ascii="Calibri" w:hAnsi="Calibri" w:cs="Calibri"/>
          <w:bCs/>
          <w:sz w:val="22"/>
          <w:szCs w:val="22"/>
        </w:rPr>
        <w:t>Demonstrated Knowledge and experience in gender issues and particularly SGBV.</w:t>
      </w:r>
    </w:p>
    <w:p w14:paraId="193F823B" w14:textId="16C26504" w:rsidR="00B17BD1" w:rsidRPr="00615FA4" w:rsidRDefault="00B17BD1" w:rsidP="00B17BD1">
      <w:pPr>
        <w:numPr>
          <w:ilvl w:val="0"/>
          <w:numId w:val="22"/>
        </w:numPr>
        <w:bidi w:val="0"/>
        <w:rPr>
          <w:rFonts w:ascii="Calibri" w:hAnsi="Calibri" w:cs="Calibri"/>
          <w:bCs/>
          <w:sz w:val="22"/>
          <w:szCs w:val="22"/>
        </w:rPr>
      </w:pPr>
      <w:r w:rsidRPr="00615FA4">
        <w:rPr>
          <w:rFonts w:ascii="Calibri" w:hAnsi="Calibri" w:cs="Calibri"/>
          <w:bCs/>
          <w:sz w:val="22"/>
          <w:szCs w:val="22"/>
        </w:rPr>
        <w:t xml:space="preserve">Experience in writing PSS reports. </w:t>
      </w:r>
    </w:p>
    <w:p w14:paraId="3AAA129C" w14:textId="65B4C535" w:rsidR="00B17BD1" w:rsidRPr="00615FA4" w:rsidRDefault="00B17BD1" w:rsidP="00B17BD1">
      <w:pPr>
        <w:numPr>
          <w:ilvl w:val="0"/>
          <w:numId w:val="22"/>
        </w:numPr>
        <w:bidi w:val="0"/>
        <w:rPr>
          <w:rFonts w:ascii="Calibri" w:hAnsi="Calibri" w:cs="Calibri"/>
          <w:bCs/>
          <w:sz w:val="22"/>
          <w:szCs w:val="22"/>
        </w:rPr>
      </w:pPr>
      <w:r w:rsidRPr="00615FA4">
        <w:rPr>
          <w:rFonts w:ascii="Calibri" w:hAnsi="Calibri" w:cs="Calibri"/>
          <w:bCs/>
          <w:sz w:val="22"/>
          <w:szCs w:val="22"/>
        </w:rPr>
        <w:t xml:space="preserve">Can work with adults and children in PSS field. </w:t>
      </w:r>
    </w:p>
    <w:p w14:paraId="62FE7BC9" w14:textId="1A1F7666" w:rsidR="002553AA" w:rsidRPr="00615FA4" w:rsidRDefault="002553AA" w:rsidP="00083F17">
      <w:pPr>
        <w:numPr>
          <w:ilvl w:val="0"/>
          <w:numId w:val="22"/>
        </w:numPr>
        <w:bidi w:val="0"/>
        <w:rPr>
          <w:rFonts w:ascii="Calibri" w:hAnsi="Calibri" w:cs="Calibri"/>
          <w:bCs/>
          <w:sz w:val="22"/>
          <w:szCs w:val="22"/>
        </w:rPr>
      </w:pPr>
      <w:r w:rsidRPr="00615FA4">
        <w:rPr>
          <w:rFonts w:ascii="Calibri" w:hAnsi="Calibri" w:cs="Calibri"/>
          <w:bCs/>
          <w:sz w:val="22"/>
          <w:szCs w:val="22"/>
        </w:rPr>
        <w:t xml:space="preserve">And lastly, abide to the </w:t>
      </w:r>
      <w:r w:rsidR="00083F17" w:rsidRPr="00615FA4">
        <w:rPr>
          <w:rFonts w:ascii="Calibri" w:hAnsi="Calibri" w:cs="Calibri"/>
          <w:bCs/>
          <w:sz w:val="22"/>
          <w:szCs w:val="22"/>
        </w:rPr>
        <w:t xml:space="preserve">main ethics of psychology. </w:t>
      </w:r>
    </w:p>
    <w:p w14:paraId="48768DC4" w14:textId="440DE399" w:rsidR="00BC4230" w:rsidRPr="00BB693D" w:rsidRDefault="00BC4230" w:rsidP="00BC4230">
      <w:pPr>
        <w:bidi w:val="0"/>
        <w:rPr>
          <w:rFonts w:ascii="Calibri" w:eastAsia="Calibri" w:hAnsi="Calibri" w:cs="Calibri"/>
          <w:b/>
          <w:bCs/>
          <w:color w:val="365F92"/>
          <w:sz w:val="26"/>
          <w:szCs w:val="26"/>
        </w:rPr>
      </w:pPr>
    </w:p>
    <w:p w14:paraId="07296AC7" w14:textId="77777777" w:rsidR="00BC4230" w:rsidRPr="00BB693D" w:rsidRDefault="00BC4230" w:rsidP="00BC4230">
      <w:pPr>
        <w:bidi w:val="0"/>
        <w:rPr>
          <w:rFonts w:ascii="Calibri" w:hAnsi="Calibri" w:cs="Calibri"/>
          <w:b/>
          <w:bCs/>
          <w:sz w:val="28"/>
          <w:szCs w:val="28"/>
          <w:u w:val="single"/>
          <w:lang w:bidi="ar-EG"/>
        </w:rPr>
      </w:pPr>
      <w:r w:rsidRPr="00BB693D">
        <w:rPr>
          <w:rFonts w:ascii="Calibri" w:hAnsi="Calibri" w:cs="Calibri"/>
          <w:b/>
          <w:bCs/>
          <w:sz w:val="28"/>
          <w:szCs w:val="28"/>
          <w:u w:val="single"/>
          <w:lang w:bidi="ar-EG"/>
        </w:rPr>
        <w:t>Consultancy Level of Effort</w:t>
      </w:r>
    </w:p>
    <w:p w14:paraId="5AF20E36" w14:textId="21EFD56E" w:rsidR="009D73D2" w:rsidRDefault="00872863" w:rsidP="00872863">
      <w:pPr>
        <w:pStyle w:val="ListParagraph"/>
        <w:numPr>
          <w:ilvl w:val="0"/>
          <w:numId w:val="31"/>
        </w:numPr>
        <w:jc w:val="lowKashida"/>
        <w:rPr>
          <w:rFonts w:ascii="Calibri" w:hAnsi="Calibri" w:cs="Calibri"/>
          <w:bCs/>
          <w:color w:val="000000"/>
          <w:sz w:val="22"/>
          <w:szCs w:val="22"/>
        </w:rPr>
      </w:pPr>
      <w:r w:rsidRPr="00652BCB">
        <w:rPr>
          <w:rFonts w:ascii="Calibri" w:hAnsi="Calibri" w:cs="Calibri"/>
          <w:bCs/>
          <w:color w:val="000000"/>
          <w:sz w:val="22"/>
          <w:szCs w:val="22"/>
        </w:rPr>
        <w:t xml:space="preserve">The beneficiaries can receive up to </w:t>
      </w:r>
      <w:r w:rsidR="00665C1C">
        <w:rPr>
          <w:rFonts w:ascii="Calibri" w:hAnsi="Calibri" w:cs="Calibri"/>
          <w:bCs/>
          <w:color w:val="000000"/>
          <w:sz w:val="22"/>
          <w:szCs w:val="22"/>
        </w:rPr>
        <w:t>6 to 8</w:t>
      </w:r>
      <w:r w:rsidRPr="00652BCB">
        <w:rPr>
          <w:rFonts w:ascii="Calibri" w:hAnsi="Calibri" w:cs="Calibri"/>
          <w:bCs/>
          <w:color w:val="000000"/>
          <w:sz w:val="22"/>
          <w:szCs w:val="22"/>
        </w:rPr>
        <w:t xml:space="preserve"> one-to-one/ individual sessions. Exceptional cases could be considered to receive additional sessions after consultation with CARE</w:t>
      </w:r>
      <w:r w:rsidR="00881F7C">
        <w:rPr>
          <w:rFonts w:ascii="Calibri" w:hAnsi="Calibri" w:cs="Calibri"/>
          <w:bCs/>
          <w:color w:val="000000"/>
          <w:sz w:val="22"/>
          <w:szCs w:val="22"/>
        </w:rPr>
        <w:t>’s</w:t>
      </w:r>
      <w:r w:rsidRPr="00652BCB">
        <w:rPr>
          <w:rFonts w:ascii="Calibri" w:hAnsi="Calibri" w:cs="Calibri"/>
          <w:bCs/>
          <w:color w:val="000000"/>
          <w:sz w:val="22"/>
          <w:szCs w:val="22"/>
        </w:rPr>
        <w:t xml:space="preserve"> </w:t>
      </w:r>
      <w:r w:rsidR="00784031">
        <w:rPr>
          <w:rFonts w:ascii="Calibri" w:hAnsi="Calibri" w:cs="Calibri"/>
          <w:bCs/>
          <w:color w:val="000000"/>
          <w:sz w:val="22"/>
          <w:szCs w:val="22"/>
        </w:rPr>
        <w:t>project advisor</w:t>
      </w:r>
      <w:r w:rsidRPr="00652BCB">
        <w:rPr>
          <w:rFonts w:ascii="Calibri" w:hAnsi="Calibri" w:cs="Calibri"/>
          <w:bCs/>
          <w:color w:val="000000"/>
          <w:sz w:val="22"/>
          <w:szCs w:val="22"/>
        </w:rPr>
        <w:t>.</w:t>
      </w:r>
    </w:p>
    <w:p w14:paraId="1318171F" w14:textId="30BDF38E" w:rsidR="00BC4230" w:rsidRPr="00BB693D" w:rsidRDefault="00BC4230" w:rsidP="008E2A90">
      <w:pPr>
        <w:autoSpaceDE w:val="0"/>
        <w:autoSpaceDN w:val="0"/>
        <w:bidi w:val="0"/>
        <w:adjustRightInd w:val="0"/>
        <w:rPr>
          <w:rFonts w:ascii="Calibri" w:hAnsi="Calibri" w:cs="Calibri"/>
          <w:bCs/>
          <w:color w:val="000000"/>
          <w:sz w:val="22"/>
          <w:szCs w:val="22"/>
        </w:rPr>
      </w:pPr>
    </w:p>
    <w:p w14:paraId="1E3BAA26" w14:textId="4A21312D" w:rsidR="008F16C3" w:rsidRDefault="008F16C3" w:rsidP="008F16C3">
      <w:pPr>
        <w:autoSpaceDE w:val="0"/>
        <w:autoSpaceDN w:val="0"/>
        <w:bidi w:val="0"/>
        <w:adjustRightInd w:val="0"/>
        <w:rPr>
          <w:rFonts w:ascii="Calibri" w:hAnsi="Calibri" w:cs="Calibri"/>
          <w:bCs/>
          <w:color w:val="000000"/>
          <w:sz w:val="22"/>
          <w:szCs w:val="22"/>
        </w:rPr>
      </w:pPr>
    </w:p>
    <w:p w14:paraId="76686A47" w14:textId="77777777" w:rsidR="003A1272" w:rsidRPr="00BB693D" w:rsidRDefault="003A1272" w:rsidP="003A1272">
      <w:pPr>
        <w:autoSpaceDE w:val="0"/>
        <w:autoSpaceDN w:val="0"/>
        <w:bidi w:val="0"/>
        <w:adjustRightInd w:val="0"/>
        <w:rPr>
          <w:rFonts w:ascii="Calibri" w:hAnsi="Calibri" w:cs="Calibri"/>
          <w:bCs/>
          <w:color w:val="000000"/>
          <w:sz w:val="22"/>
          <w:szCs w:val="22"/>
        </w:rPr>
      </w:pPr>
    </w:p>
    <w:p w14:paraId="71FB3BE2" w14:textId="77777777" w:rsidR="00BC4230" w:rsidRPr="00BB693D" w:rsidRDefault="00BC4230" w:rsidP="00BC4230">
      <w:pPr>
        <w:bidi w:val="0"/>
        <w:rPr>
          <w:rFonts w:ascii="Calibri" w:hAnsi="Calibri" w:cs="Calibri"/>
          <w:b/>
        </w:rPr>
      </w:pPr>
    </w:p>
    <w:p w14:paraId="280561FB" w14:textId="77777777" w:rsidR="00665C1C" w:rsidRDefault="00665C1C" w:rsidP="00BC4230">
      <w:pPr>
        <w:bidi w:val="0"/>
        <w:rPr>
          <w:rFonts w:ascii="Calibri" w:hAnsi="Calibri" w:cs="Calibri"/>
          <w:b/>
        </w:rPr>
      </w:pPr>
    </w:p>
    <w:p w14:paraId="4E354343" w14:textId="6FEAFB60" w:rsidR="00BC4230" w:rsidRPr="00BB693D" w:rsidRDefault="00BC4230" w:rsidP="00665C1C">
      <w:pPr>
        <w:bidi w:val="0"/>
        <w:rPr>
          <w:rFonts w:ascii="Calibri" w:hAnsi="Calibri" w:cs="Calibri"/>
          <w:b/>
        </w:rPr>
      </w:pPr>
      <w:r w:rsidRPr="00BB693D">
        <w:rPr>
          <w:rFonts w:ascii="Calibri" w:hAnsi="Calibri" w:cs="Calibri"/>
          <w:b/>
        </w:rPr>
        <w:t>Specific Tasks, Outputs and Time Frame</w:t>
      </w:r>
    </w:p>
    <w:p w14:paraId="6C624C69" w14:textId="77777777" w:rsidR="00BC4230" w:rsidRDefault="00BC4230" w:rsidP="00BC4230">
      <w:pPr>
        <w:bidi w:val="0"/>
        <w:rPr>
          <w:rFonts w:ascii="Calibri" w:hAnsi="Calibri" w:cs="Calibri"/>
        </w:rPr>
      </w:pPr>
    </w:p>
    <w:p w14:paraId="6F6BD979" w14:textId="77777777" w:rsidR="00665C1C" w:rsidRDefault="00665C1C" w:rsidP="00665C1C">
      <w:pPr>
        <w:bidi w:val="0"/>
        <w:rPr>
          <w:rFonts w:ascii="Calibri" w:hAnsi="Calibri" w:cs="Calibri"/>
        </w:rPr>
      </w:pPr>
    </w:p>
    <w:p w14:paraId="15B298AF" w14:textId="77777777" w:rsidR="00665C1C" w:rsidRDefault="00665C1C" w:rsidP="00665C1C">
      <w:pPr>
        <w:bidi w:val="0"/>
        <w:rPr>
          <w:rFonts w:ascii="Calibri" w:hAnsi="Calibri" w:cs="Calibri"/>
        </w:rPr>
      </w:pPr>
    </w:p>
    <w:p w14:paraId="0A39DC41" w14:textId="77777777" w:rsidR="00665C1C" w:rsidRPr="00BB693D" w:rsidRDefault="00665C1C" w:rsidP="00665C1C">
      <w:pPr>
        <w:bidi w:val="0"/>
        <w:rPr>
          <w:rFonts w:ascii="Calibri" w:hAnsi="Calibri" w:cs="Calibri"/>
        </w:rPr>
      </w:pPr>
    </w:p>
    <w:tbl>
      <w:tblPr>
        <w:tblW w:w="1063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628"/>
        <w:gridCol w:w="3870"/>
        <w:gridCol w:w="4140"/>
      </w:tblGrid>
      <w:tr w:rsidR="00BC4230" w:rsidRPr="00BB693D" w14:paraId="6397A01F" w14:textId="77777777" w:rsidTr="00B1407D">
        <w:tc>
          <w:tcPr>
            <w:tcW w:w="2628" w:type="dxa"/>
            <w:tcBorders>
              <w:bottom w:val="single" w:sz="12" w:space="0" w:color="000000"/>
            </w:tcBorders>
          </w:tcPr>
          <w:p w14:paraId="121A47A4" w14:textId="77777777" w:rsidR="00BC4230" w:rsidRPr="00BB693D" w:rsidRDefault="00BC4230" w:rsidP="00B1407D">
            <w:pPr>
              <w:bidi w:val="0"/>
              <w:jc w:val="center"/>
              <w:rPr>
                <w:rFonts w:ascii="Calibri" w:hAnsi="Calibri" w:cs="Calibri"/>
              </w:rPr>
            </w:pPr>
            <w:r w:rsidRPr="00BB693D">
              <w:rPr>
                <w:rFonts w:ascii="Calibri" w:hAnsi="Calibri" w:cs="Calibri"/>
              </w:rPr>
              <w:t>Tasks</w:t>
            </w:r>
          </w:p>
        </w:tc>
        <w:tc>
          <w:tcPr>
            <w:tcW w:w="3870" w:type="dxa"/>
            <w:tcBorders>
              <w:bottom w:val="single" w:sz="12" w:space="0" w:color="000000"/>
            </w:tcBorders>
          </w:tcPr>
          <w:p w14:paraId="153B1CD9" w14:textId="77777777" w:rsidR="00BC4230" w:rsidRPr="00BB693D" w:rsidRDefault="00BC4230" w:rsidP="00B1407D">
            <w:pPr>
              <w:bidi w:val="0"/>
              <w:jc w:val="center"/>
              <w:rPr>
                <w:rFonts w:ascii="Calibri" w:hAnsi="Calibri" w:cs="Calibri"/>
              </w:rPr>
            </w:pPr>
            <w:r w:rsidRPr="00BB693D">
              <w:rPr>
                <w:rFonts w:ascii="Calibri" w:hAnsi="Calibri" w:cs="Calibri"/>
              </w:rPr>
              <w:t>Outputs</w:t>
            </w:r>
          </w:p>
        </w:tc>
        <w:tc>
          <w:tcPr>
            <w:tcW w:w="4140" w:type="dxa"/>
            <w:tcBorders>
              <w:bottom w:val="single" w:sz="12" w:space="0" w:color="000000"/>
            </w:tcBorders>
          </w:tcPr>
          <w:p w14:paraId="17CE6223" w14:textId="77777777" w:rsidR="00BC4230" w:rsidRPr="00BB693D" w:rsidRDefault="00BC4230" w:rsidP="00B1407D">
            <w:pPr>
              <w:bidi w:val="0"/>
              <w:jc w:val="center"/>
              <w:rPr>
                <w:rFonts w:ascii="Calibri" w:hAnsi="Calibri" w:cs="Calibri"/>
              </w:rPr>
            </w:pPr>
            <w:r w:rsidRPr="00BB693D">
              <w:rPr>
                <w:rFonts w:ascii="Calibri" w:hAnsi="Calibri" w:cs="Calibri"/>
              </w:rPr>
              <w:t>No. Days/ Time Frame</w:t>
            </w:r>
          </w:p>
        </w:tc>
      </w:tr>
      <w:tr w:rsidR="00BC4230" w:rsidRPr="00BB693D" w14:paraId="27B1FADE" w14:textId="77777777" w:rsidTr="00B1407D">
        <w:tc>
          <w:tcPr>
            <w:tcW w:w="2628" w:type="dxa"/>
            <w:tcBorders>
              <w:top w:val="nil"/>
            </w:tcBorders>
          </w:tcPr>
          <w:p w14:paraId="4AE6A312" w14:textId="6B0C1EFB" w:rsidR="00BC4230" w:rsidRPr="00BB693D" w:rsidRDefault="00665C1C" w:rsidP="00872863">
            <w:pPr>
              <w:bidi w:val="0"/>
              <w:rPr>
                <w:rFonts w:ascii="Calibri" w:hAnsi="Calibri" w:cs="Calibri"/>
                <w:rtl/>
                <w:lang w:bidi="ar-EG"/>
              </w:rPr>
            </w:pPr>
            <w:r w:rsidRPr="00F6035D">
              <w:rPr>
                <w:rFonts w:ascii="Arial" w:hAnsi="Arial" w:cs="Arial"/>
              </w:rPr>
              <w:t>Individual psychosocial support/ counseling</w:t>
            </w:r>
          </w:p>
        </w:tc>
        <w:tc>
          <w:tcPr>
            <w:tcW w:w="3870" w:type="dxa"/>
            <w:tcBorders>
              <w:top w:val="nil"/>
            </w:tcBorders>
          </w:tcPr>
          <w:p w14:paraId="2F416C0C" w14:textId="74FE11CD" w:rsidR="00872863" w:rsidRDefault="00CC032B" w:rsidP="00665C1C">
            <w:pPr>
              <w:bidi w:val="0"/>
              <w:rPr>
                <w:rFonts w:ascii="Calibri" w:hAnsi="Calibri"/>
                <w:color w:val="000000"/>
                <w:sz w:val="22"/>
                <w:szCs w:val="22"/>
              </w:rPr>
            </w:pPr>
            <w:r>
              <w:rPr>
                <w:rFonts w:ascii="Calibri" w:hAnsi="Calibri" w:cs="Calibri"/>
                <w:bCs/>
              </w:rPr>
              <w:t>Minimum 1</w:t>
            </w:r>
            <w:r w:rsidR="001F7A78">
              <w:rPr>
                <w:rFonts w:ascii="Calibri" w:hAnsi="Calibri" w:cs="Calibri"/>
                <w:bCs/>
              </w:rPr>
              <w:t>95</w:t>
            </w:r>
            <w:r>
              <w:rPr>
                <w:rFonts w:ascii="Calibri" w:hAnsi="Calibri" w:cs="Calibri"/>
                <w:bCs/>
              </w:rPr>
              <w:t xml:space="preserve"> up to </w:t>
            </w:r>
            <w:r w:rsidR="00665C1C">
              <w:rPr>
                <w:rFonts w:ascii="Calibri" w:hAnsi="Calibri"/>
                <w:color w:val="000000"/>
                <w:sz w:val="22"/>
                <w:szCs w:val="22"/>
              </w:rPr>
              <w:t>2</w:t>
            </w:r>
            <w:r w:rsidR="00901C56">
              <w:rPr>
                <w:rFonts w:ascii="Calibri" w:hAnsi="Calibri"/>
                <w:color w:val="000000"/>
                <w:sz w:val="22"/>
                <w:szCs w:val="22"/>
              </w:rPr>
              <w:t>44</w:t>
            </w:r>
            <w:r w:rsidR="00872863" w:rsidRPr="004B6191">
              <w:rPr>
                <w:rFonts w:ascii="Calibri" w:hAnsi="Calibri"/>
                <w:color w:val="000000"/>
                <w:sz w:val="22"/>
                <w:szCs w:val="22"/>
              </w:rPr>
              <w:t xml:space="preserve"> GBV survivors</w:t>
            </w:r>
            <w:r w:rsidR="00793ABA">
              <w:rPr>
                <w:rFonts w:ascii="Calibri" w:hAnsi="Calibri"/>
                <w:color w:val="000000"/>
                <w:sz w:val="22"/>
                <w:szCs w:val="22"/>
              </w:rPr>
              <w:t xml:space="preserve"> (as per the available budget and need)</w:t>
            </w:r>
            <w:r w:rsidR="00872863" w:rsidRPr="004B6191">
              <w:rPr>
                <w:rFonts w:ascii="Calibri" w:hAnsi="Calibri"/>
                <w:color w:val="000000"/>
                <w:sz w:val="22"/>
                <w:szCs w:val="22"/>
              </w:rPr>
              <w:t xml:space="preserve"> </w:t>
            </w:r>
            <w:r w:rsidR="00872863" w:rsidRPr="004B6191">
              <w:rPr>
                <w:rFonts w:ascii="Calibri" w:hAnsi="Calibri"/>
                <w:sz w:val="22"/>
                <w:szCs w:val="22"/>
              </w:rPr>
              <w:t>refugees and asylum seekers</w:t>
            </w:r>
            <w:r w:rsidR="00872863" w:rsidRPr="004B6191">
              <w:rPr>
                <w:rFonts w:ascii="Calibri" w:hAnsi="Calibri"/>
                <w:color w:val="000000"/>
                <w:sz w:val="22"/>
                <w:szCs w:val="22"/>
              </w:rPr>
              <w:t>, men and women</w:t>
            </w:r>
            <w:r w:rsidR="00665C1C">
              <w:rPr>
                <w:rFonts w:ascii="Calibri" w:hAnsi="Calibri"/>
                <w:color w:val="000000"/>
                <w:sz w:val="22"/>
                <w:szCs w:val="22"/>
              </w:rPr>
              <w:t xml:space="preserve">, </w:t>
            </w:r>
            <w:r w:rsidR="00901C56">
              <w:rPr>
                <w:rFonts w:ascii="Calibri" w:hAnsi="Calibri"/>
                <w:color w:val="000000"/>
                <w:sz w:val="22"/>
                <w:szCs w:val="22"/>
              </w:rPr>
              <w:t>girls</w:t>
            </w:r>
            <w:r w:rsidR="00665C1C">
              <w:rPr>
                <w:rFonts w:ascii="Calibri" w:hAnsi="Calibri"/>
                <w:color w:val="000000"/>
                <w:sz w:val="22"/>
                <w:szCs w:val="22"/>
              </w:rPr>
              <w:t xml:space="preserve"> and boys </w:t>
            </w:r>
            <w:r w:rsidR="00872863" w:rsidRPr="004B6191">
              <w:rPr>
                <w:rFonts w:ascii="Calibri" w:hAnsi="Calibri"/>
                <w:color w:val="000000"/>
                <w:sz w:val="22"/>
                <w:szCs w:val="22"/>
              </w:rPr>
              <w:t>(</w:t>
            </w:r>
            <w:r w:rsidR="001F7A78">
              <w:rPr>
                <w:rFonts w:ascii="Calibri" w:hAnsi="Calibri"/>
                <w:color w:val="000000"/>
                <w:sz w:val="22"/>
                <w:szCs w:val="22"/>
              </w:rPr>
              <w:t xml:space="preserve">minimum 157 up to </w:t>
            </w:r>
            <w:r w:rsidR="00665C1C">
              <w:rPr>
                <w:rFonts w:ascii="Calibri" w:hAnsi="Calibri"/>
                <w:color w:val="000000"/>
                <w:sz w:val="22"/>
                <w:szCs w:val="22"/>
              </w:rPr>
              <w:t>1</w:t>
            </w:r>
            <w:r w:rsidR="00901C56">
              <w:rPr>
                <w:rFonts w:ascii="Calibri" w:hAnsi="Calibri"/>
                <w:color w:val="000000"/>
                <w:sz w:val="22"/>
                <w:szCs w:val="22"/>
              </w:rPr>
              <w:t>95</w:t>
            </w:r>
            <w:ins w:id="4" w:author="Mai Tarek" w:date="2023-03-26T12:42:00Z">
              <w:r w:rsidR="00BB0A15">
                <w:rPr>
                  <w:rFonts w:ascii="Calibri" w:hAnsi="Calibri"/>
                  <w:color w:val="000000"/>
                  <w:sz w:val="22"/>
                  <w:szCs w:val="22"/>
                </w:rPr>
                <w:t xml:space="preserve"> </w:t>
              </w:r>
            </w:ins>
            <w:r w:rsidR="00901C56">
              <w:rPr>
                <w:rFonts w:ascii="Calibri" w:hAnsi="Calibri"/>
                <w:color w:val="000000"/>
                <w:sz w:val="22"/>
                <w:szCs w:val="22"/>
              </w:rPr>
              <w:t>i</w:t>
            </w:r>
            <w:r w:rsidR="00872863" w:rsidRPr="004B6191">
              <w:rPr>
                <w:rFonts w:ascii="Calibri" w:hAnsi="Calibri"/>
                <w:color w:val="000000"/>
                <w:sz w:val="22"/>
                <w:szCs w:val="22"/>
              </w:rPr>
              <w:t xml:space="preserve">n Cairo and </w:t>
            </w:r>
            <w:r w:rsidR="001F7A78">
              <w:rPr>
                <w:rFonts w:ascii="Calibri" w:hAnsi="Calibri"/>
                <w:color w:val="000000"/>
                <w:sz w:val="22"/>
                <w:szCs w:val="22"/>
              </w:rPr>
              <w:t xml:space="preserve">minimum 37 up to </w:t>
            </w:r>
            <w:r w:rsidR="00901C56">
              <w:rPr>
                <w:rFonts w:ascii="Calibri" w:hAnsi="Calibri"/>
                <w:color w:val="000000"/>
                <w:sz w:val="22"/>
                <w:szCs w:val="22"/>
              </w:rPr>
              <w:t>49</w:t>
            </w:r>
            <w:r w:rsidR="00665C1C">
              <w:rPr>
                <w:rFonts w:ascii="Calibri" w:hAnsi="Calibri"/>
                <w:color w:val="000000"/>
                <w:sz w:val="22"/>
                <w:szCs w:val="22"/>
              </w:rPr>
              <w:t xml:space="preserve"> </w:t>
            </w:r>
            <w:r w:rsidR="00872863" w:rsidRPr="004B6191">
              <w:rPr>
                <w:rFonts w:ascii="Calibri" w:hAnsi="Calibri"/>
                <w:color w:val="000000"/>
                <w:sz w:val="22"/>
                <w:szCs w:val="22"/>
              </w:rPr>
              <w:t xml:space="preserve">in </w:t>
            </w:r>
            <w:proofErr w:type="gramStart"/>
            <w:r w:rsidR="00872863" w:rsidRPr="004B6191">
              <w:rPr>
                <w:rFonts w:ascii="Calibri" w:hAnsi="Calibri"/>
                <w:color w:val="000000"/>
                <w:sz w:val="22"/>
                <w:szCs w:val="22"/>
              </w:rPr>
              <w:t>Alexandria)  through</w:t>
            </w:r>
            <w:proofErr w:type="gramEnd"/>
            <w:r w:rsidR="00872863" w:rsidRPr="004B6191">
              <w:rPr>
                <w:rFonts w:ascii="Calibri" w:hAnsi="Calibri"/>
                <w:color w:val="000000"/>
                <w:sz w:val="22"/>
                <w:szCs w:val="22"/>
              </w:rPr>
              <w:t xml:space="preserve"> individual sessions</w:t>
            </w:r>
            <w:r w:rsidR="00665C1C">
              <w:rPr>
                <w:rFonts w:ascii="Calibri" w:hAnsi="Calibri"/>
                <w:color w:val="000000"/>
                <w:sz w:val="22"/>
                <w:szCs w:val="22"/>
              </w:rPr>
              <w:t xml:space="preserve">. </w:t>
            </w:r>
          </w:p>
          <w:p w14:paraId="03E26D2F" w14:textId="77777777" w:rsidR="00665C1C" w:rsidRDefault="00665C1C" w:rsidP="00665C1C">
            <w:pPr>
              <w:bidi w:val="0"/>
              <w:jc w:val="both"/>
              <w:rPr>
                <w:rFonts w:asciiTheme="minorHAnsi" w:hAnsiTheme="minorHAnsi" w:cstheme="minorHAnsi"/>
                <w:sz w:val="22"/>
                <w:szCs w:val="22"/>
              </w:rPr>
            </w:pPr>
            <w:r w:rsidRPr="00665C1C">
              <w:rPr>
                <w:rFonts w:asciiTheme="minorHAnsi" w:hAnsiTheme="minorHAnsi" w:cstheme="minorHAnsi"/>
                <w:sz w:val="22"/>
                <w:szCs w:val="22"/>
              </w:rPr>
              <w:t>Monthly reports submitted with progress on each case</w:t>
            </w:r>
          </w:p>
          <w:p w14:paraId="20A61FE9" w14:textId="31055D66" w:rsidR="00D14883" w:rsidRDefault="00D14883" w:rsidP="00D14883">
            <w:pPr>
              <w:bidi w:val="0"/>
              <w:jc w:val="both"/>
              <w:rPr>
                <w:rFonts w:asciiTheme="minorHAnsi" w:hAnsiTheme="minorHAnsi" w:cstheme="minorHAnsi"/>
                <w:sz w:val="22"/>
                <w:szCs w:val="22"/>
              </w:rPr>
            </w:pPr>
            <w:r>
              <w:rPr>
                <w:rFonts w:asciiTheme="minorHAnsi" w:hAnsiTheme="minorHAnsi" w:cstheme="minorHAnsi"/>
                <w:sz w:val="22"/>
                <w:szCs w:val="22"/>
              </w:rPr>
              <w:t xml:space="preserve">- </w:t>
            </w:r>
            <w:r w:rsidR="006B06BB">
              <w:rPr>
                <w:rFonts w:asciiTheme="minorHAnsi" w:hAnsiTheme="minorHAnsi" w:cstheme="minorHAnsi"/>
                <w:sz w:val="22"/>
                <w:szCs w:val="22"/>
              </w:rPr>
              <w:t>Signed attendance sheet from beneficiaries attending the session</w:t>
            </w:r>
          </w:p>
          <w:p w14:paraId="6C33D4B1" w14:textId="273B4A0A" w:rsidR="00133EE3" w:rsidRPr="00665C1C" w:rsidRDefault="00133EE3" w:rsidP="00133EE3">
            <w:pPr>
              <w:bidi w:val="0"/>
              <w:jc w:val="both"/>
              <w:rPr>
                <w:rFonts w:asciiTheme="minorHAnsi" w:hAnsiTheme="minorHAnsi" w:cstheme="minorHAnsi"/>
                <w:sz w:val="22"/>
                <w:szCs w:val="22"/>
              </w:rPr>
            </w:pPr>
            <w:r>
              <w:rPr>
                <w:rFonts w:asciiTheme="minorHAnsi" w:hAnsiTheme="minorHAnsi" w:cstheme="minorHAnsi"/>
                <w:sz w:val="22"/>
                <w:szCs w:val="22"/>
              </w:rPr>
              <w:t>- Signed time sheet from the consultant</w:t>
            </w:r>
          </w:p>
          <w:p w14:paraId="20834C9D" w14:textId="57CDE4B0" w:rsidR="00665C1C" w:rsidRPr="00665C1C" w:rsidRDefault="00665C1C" w:rsidP="00665C1C">
            <w:pPr>
              <w:bidi w:val="0"/>
              <w:jc w:val="both"/>
              <w:rPr>
                <w:rFonts w:asciiTheme="minorHAnsi" w:hAnsiTheme="minorHAnsi" w:cstheme="minorHAnsi"/>
                <w:sz w:val="22"/>
                <w:szCs w:val="22"/>
              </w:rPr>
            </w:pPr>
            <w:r w:rsidRPr="00665C1C">
              <w:rPr>
                <w:rFonts w:asciiTheme="minorHAnsi" w:hAnsiTheme="minorHAnsi" w:cstheme="minorHAnsi"/>
                <w:sz w:val="22"/>
                <w:szCs w:val="22"/>
              </w:rPr>
              <w:t>- Final report per each case after finishing the needed PSS sessions</w:t>
            </w:r>
            <w:r w:rsidR="00133EE3">
              <w:rPr>
                <w:rFonts w:asciiTheme="minorHAnsi" w:hAnsiTheme="minorHAnsi" w:cstheme="minorHAnsi"/>
                <w:sz w:val="22"/>
                <w:szCs w:val="22"/>
              </w:rPr>
              <w:t>.</w:t>
            </w:r>
          </w:p>
          <w:p w14:paraId="53FF4AB9" w14:textId="77777777" w:rsidR="00665C1C" w:rsidRPr="00665C1C" w:rsidRDefault="00665C1C" w:rsidP="00665C1C">
            <w:pPr>
              <w:bidi w:val="0"/>
              <w:rPr>
                <w:rFonts w:ascii="Calibri" w:hAnsi="Calibri"/>
                <w:color w:val="000000"/>
                <w:sz w:val="22"/>
                <w:szCs w:val="22"/>
                <w:rtl/>
              </w:rPr>
            </w:pPr>
          </w:p>
          <w:p w14:paraId="502C3F8E" w14:textId="77777777" w:rsidR="00BC4230" w:rsidRPr="00BB693D" w:rsidRDefault="00BC4230" w:rsidP="000F2059">
            <w:pPr>
              <w:bidi w:val="0"/>
              <w:rPr>
                <w:rFonts w:ascii="Calibri" w:hAnsi="Calibri" w:cs="Calibri"/>
              </w:rPr>
            </w:pPr>
          </w:p>
        </w:tc>
        <w:tc>
          <w:tcPr>
            <w:tcW w:w="4140" w:type="dxa"/>
            <w:tcBorders>
              <w:top w:val="nil"/>
            </w:tcBorders>
          </w:tcPr>
          <w:p w14:paraId="4C8F11FD" w14:textId="62CCA3BE" w:rsidR="00BC4230" w:rsidRPr="00BB693D" w:rsidRDefault="00D0277D" w:rsidP="00C821F9">
            <w:pPr>
              <w:bidi w:val="0"/>
              <w:rPr>
                <w:rFonts w:ascii="Calibri" w:hAnsi="Calibri" w:cs="Calibri"/>
              </w:rPr>
            </w:pPr>
            <w:r>
              <w:rPr>
                <w:rFonts w:ascii="Calibri" w:hAnsi="Calibri" w:cs="Calibri"/>
              </w:rPr>
              <w:t>F</w:t>
            </w:r>
            <w:r w:rsidR="00D070B4" w:rsidRPr="00BB693D">
              <w:rPr>
                <w:rFonts w:ascii="Calibri" w:hAnsi="Calibri" w:cs="Calibri"/>
              </w:rPr>
              <w:t>rom</w:t>
            </w:r>
            <w:r w:rsidR="00516DF0" w:rsidRPr="00BB693D">
              <w:rPr>
                <w:rFonts w:ascii="Calibri" w:hAnsi="Calibri" w:cs="Calibri"/>
              </w:rPr>
              <w:t xml:space="preserve"> </w:t>
            </w:r>
            <w:r w:rsidR="00C821F9">
              <w:rPr>
                <w:rFonts w:ascii="Calibri" w:hAnsi="Calibri" w:cs="Calibri"/>
              </w:rPr>
              <w:t>April</w:t>
            </w:r>
            <w:r w:rsidR="00B1407D" w:rsidRPr="00BB693D">
              <w:rPr>
                <w:rFonts w:ascii="Calibri" w:hAnsi="Calibri" w:cs="Calibri"/>
              </w:rPr>
              <w:t xml:space="preserve"> </w:t>
            </w:r>
            <w:r w:rsidR="00665C1C">
              <w:rPr>
                <w:rFonts w:ascii="Calibri" w:hAnsi="Calibri" w:cs="Calibri"/>
              </w:rPr>
              <w:t>2024</w:t>
            </w:r>
            <w:r w:rsidR="002C12A5" w:rsidRPr="00BB693D">
              <w:rPr>
                <w:rFonts w:ascii="Calibri" w:hAnsi="Calibri" w:cs="Calibri"/>
              </w:rPr>
              <w:t xml:space="preserve">to </w:t>
            </w:r>
            <w:r w:rsidR="00B1407D" w:rsidRPr="00BB693D">
              <w:rPr>
                <w:rFonts w:ascii="Calibri" w:hAnsi="Calibri" w:cs="Calibri"/>
              </w:rPr>
              <w:t xml:space="preserve">December </w:t>
            </w:r>
            <w:r w:rsidR="00665C1C">
              <w:rPr>
                <w:rFonts w:ascii="Calibri" w:hAnsi="Calibri" w:cs="Calibri"/>
              </w:rPr>
              <w:t>2024</w:t>
            </w:r>
          </w:p>
        </w:tc>
      </w:tr>
    </w:tbl>
    <w:p w14:paraId="71F1D5F6" w14:textId="77777777" w:rsidR="00BC4230" w:rsidRPr="00BB693D" w:rsidRDefault="00BC4230" w:rsidP="00BC4230">
      <w:pPr>
        <w:bidi w:val="0"/>
        <w:rPr>
          <w:rFonts w:ascii="Calibri" w:hAnsi="Calibri" w:cs="Calibri"/>
        </w:rPr>
      </w:pPr>
    </w:p>
    <w:p w14:paraId="65AA2ADD" w14:textId="77777777" w:rsidR="00BC4230" w:rsidRPr="00BB693D" w:rsidRDefault="00BC4230" w:rsidP="00BC4230">
      <w:pPr>
        <w:bidi w:val="0"/>
        <w:rPr>
          <w:rFonts w:ascii="Calibri" w:hAnsi="Calibri" w:cs="Calibri"/>
          <w:highlight w:val="yellow"/>
        </w:rPr>
      </w:pPr>
    </w:p>
    <w:p w14:paraId="4C3B3AB9" w14:textId="77777777" w:rsidR="00BC4230" w:rsidRPr="00BB693D" w:rsidRDefault="00BC4230" w:rsidP="00BC4230">
      <w:pPr>
        <w:bidi w:val="0"/>
        <w:rPr>
          <w:rFonts w:ascii="Calibri" w:hAnsi="Calibri" w:cs="Calibri"/>
          <w:b/>
          <w:bCs/>
          <w:sz w:val="28"/>
          <w:szCs w:val="28"/>
          <w:u w:val="single"/>
          <w:lang w:bidi="ar-EG"/>
        </w:rPr>
      </w:pPr>
      <w:r w:rsidRPr="00BB693D">
        <w:rPr>
          <w:rFonts w:ascii="Calibri" w:hAnsi="Calibri" w:cs="Calibri"/>
          <w:b/>
          <w:bCs/>
          <w:sz w:val="28"/>
          <w:szCs w:val="28"/>
          <w:u w:val="single"/>
          <w:lang w:bidi="ar-EG"/>
        </w:rPr>
        <w:lastRenderedPageBreak/>
        <w:t>Execution of Assignment:</w:t>
      </w:r>
    </w:p>
    <w:p w14:paraId="1748AE44" w14:textId="77777777" w:rsidR="00DF7D3F" w:rsidRPr="00BB693D" w:rsidRDefault="00DF7D3F" w:rsidP="00DF7D3F">
      <w:pPr>
        <w:bidi w:val="0"/>
        <w:rPr>
          <w:rFonts w:ascii="Calibri" w:hAnsi="Calibri" w:cs="Calibri"/>
          <w:b/>
          <w:bCs/>
          <w:sz w:val="28"/>
          <w:szCs w:val="28"/>
          <w:highlight w:val="yellow"/>
          <w:u w:val="single"/>
          <w:lang w:bidi="ar-EG"/>
        </w:rPr>
      </w:pPr>
    </w:p>
    <w:p w14:paraId="5A521F1F" w14:textId="6A02AB73" w:rsidR="002C12A5" w:rsidRPr="00BB693D" w:rsidRDefault="002C12A5" w:rsidP="00C821F9">
      <w:pPr>
        <w:bidi w:val="0"/>
        <w:jc w:val="lowKashida"/>
        <w:rPr>
          <w:rFonts w:ascii="Calibri" w:hAnsi="Calibri" w:cs="Calibri"/>
          <w:bCs/>
          <w:color w:val="000000"/>
          <w:sz w:val="22"/>
          <w:szCs w:val="22"/>
        </w:rPr>
      </w:pPr>
      <w:r w:rsidRPr="00BB693D">
        <w:rPr>
          <w:rFonts w:ascii="Calibri" w:hAnsi="Calibri" w:cs="Calibri"/>
          <w:bCs/>
          <w:color w:val="000000"/>
          <w:sz w:val="22"/>
          <w:szCs w:val="22"/>
        </w:rPr>
        <w:t xml:space="preserve">Consultancy start and end date:   From </w:t>
      </w:r>
      <w:r w:rsidR="00C821F9">
        <w:rPr>
          <w:rFonts w:ascii="Calibri" w:hAnsi="Calibri" w:cs="Calibri"/>
          <w:bCs/>
          <w:color w:val="000000"/>
          <w:sz w:val="22"/>
          <w:szCs w:val="22"/>
        </w:rPr>
        <w:t>April</w:t>
      </w:r>
      <w:r w:rsidR="00B1407D" w:rsidRPr="00BB693D">
        <w:rPr>
          <w:rFonts w:ascii="Calibri" w:hAnsi="Calibri" w:cs="Calibri"/>
          <w:bCs/>
          <w:color w:val="000000"/>
          <w:sz w:val="22"/>
          <w:szCs w:val="22"/>
        </w:rPr>
        <w:t xml:space="preserve"> </w:t>
      </w:r>
      <w:r w:rsidR="00665C1C">
        <w:rPr>
          <w:rFonts w:ascii="Calibri" w:hAnsi="Calibri" w:cs="Calibri"/>
          <w:bCs/>
          <w:color w:val="000000"/>
          <w:sz w:val="22"/>
          <w:szCs w:val="22"/>
        </w:rPr>
        <w:t xml:space="preserve">2024 </w:t>
      </w:r>
      <w:r w:rsidR="00CC523D" w:rsidRPr="00BB693D">
        <w:rPr>
          <w:rFonts w:ascii="Calibri" w:hAnsi="Calibri" w:cs="Calibri"/>
          <w:bCs/>
          <w:color w:val="000000"/>
          <w:sz w:val="22"/>
          <w:szCs w:val="22"/>
        </w:rPr>
        <w:t>to</w:t>
      </w:r>
      <w:r w:rsidR="00B1407D" w:rsidRPr="00BB693D">
        <w:rPr>
          <w:rFonts w:ascii="Calibri" w:hAnsi="Calibri" w:cs="Calibri"/>
          <w:bCs/>
          <w:color w:val="000000"/>
          <w:sz w:val="22"/>
          <w:szCs w:val="22"/>
        </w:rPr>
        <w:t xml:space="preserve"> December </w:t>
      </w:r>
      <w:r w:rsidR="00665C1C">
        <w:rPr>
          <w:rFonts w:ascii="Calibri" w:hAnsi="Calibri" w:cs="Calibri"/>
          <w:bCs/>
          <w:color w:val="000000"/>
          <w:sz w:val="22"/>
          <w:szCs w:val="22"/>
        </w:rPr>
        <w:t>2024.</w:t>
      </w:r>
    </w:p>
    <w:p w14:paraId="1B80DFDA" w14:textId="77777777" w:rsidR="00BC4230" w:rsidRPr="00BB693D" w:rsidRDefault="00BC4230" w:rsidP="00BC4230">
      <w:pPr>
        <w:bidi w:val="0"/>
        <w:rPr>
          <w:rFonts w:ascii="Calibri" w:hAnsi="Calibri" w:cs="Calibri"/>
          <w:b/>
          <w:bCs/>
        </w:rPr>
      </w:pPr>
    </w:p>
    <w:p w14:paraId="3A185DC7" w14:textId="77777777" w:rsidR="00BC4230" w:rsidRPr="00BB693D" w:rsidRDefault="00BC4230" w:rsidP="00BC4230">
      <w:pPr>
        <w:bidi w:val="0"/>
        <w:spacing w:after="200" w:line="276" w:lineRule="auto"/>
        <w:rPr>
          <w:rFonts w:ascii="Calibri" w:hAnsi="Calibri" w:cs="Calibri"/>
          <w:b/>
          <w:bCs/>
          <w:sz w:val="28"/>
          <w:szCs w:val="28"/>
          <w:highlight w:val="yellow"/>
          <w:u w:val="single"/>
          <w:lang w:bidi="ar-EG"/>
        </w:rPr>
      </w:pPr>
      <w:r w:rsidRPr="00BB693D">
        <w:rPr>
          <w:rFonts w:ascii="Calibri" w:hAnsi="Calibri" w:cs="Calibri"/>
          <w:b/>
          <w:bCs/>
          <w:sz w:val="28"/>
          <w:szCs w:val="28"/>
          <w:highlight w:val="yellow"/>
          <w:u w:val="single"/>
          <w:lang w:bidi="ar-EG"/>
        </w:rPr>
        <w:br w:type="page"/>
      </w:r>
    </w:p>
    <w:p w14:paraId="53D25BE1" w14:textId="77777777" w:rsidR="00BC4230" w:rsidRPr="00BB693D" w:rsidRDefault="00BC4230" w:rsidP="00BC4230">
      <w:pPr>
        <w:bidi w:val="0"/>
        <w:rPr>
          <w:rFonts w:ascii="Calibri" w:hAnsi="Calibri" w:cs="Calibri"/>
          <w:b/>
          <w:bCs/>
          <w:sz w:val="28"/>
          <w:szCs w:val="28"/>
          <w:u w:val="single"/>
          <w:lang w:bidi="ar-EG"/>
        </w:rPr>
      </w:pPr>
      <w:r w:rsidRPr="00BB693D">
        <w:rPr>
          <w:rFonts w:ascii="Calibri" w:hAnsi="Calibri" w:cs="Calibri"/>
          <w:b/>
          <w:bCs/>
          <w:sz w:val="28"/>
          <w:szCs w:val="28"/>
          <w:u w:val="single"/>
          <w:lang w:bidi="ar-EG"/>
        </w:rPr>
        <w:lastRenderedPageBreak/>
        <w:t>Coordination and Reporting:</w:t>
      </w:r>
    </w:p>
    <w:p w14:paraId="6420B577" w14:textId="4571DC85" w:rsidR="00D0277D" w:rsidRPr="00BB693D" w:rsidRDefault="00D0277D" w:rsidP="00D0277D">
      <w:pPr>
        <w:autoSpaceDE w:val="0"/>
        <w:autoSpaceDN w:val="0"/>
        <w:bidi w:val="0"/>
        <w:adjustRightInd w:val="0"/>
        <w:rPr>
          <w:rFonts w:ascii="Calibri" w:hAnsi="Calibri" w:cs="Calibri"/>
          <w:bCs/>
          <w:color w:val="000000"/>
          <w:sz w:val="22"/>
          <w:szCs w:val="22"/>
        </w:rPr>
      </w:pPr>
      <w:r w:rsidRPr="00BB693D">
        <w:rPr>
          <w:rFonts w:ascii="Calibri" w:hAnsi="Calibri" w:cs="Calibri"/>
          <w:bCs/>
          <w:color w:val="000000"/>
          <w:sz w:val="22"/>
          <w:szCs w:val="22"/>
        </w:rPr>
        <w:t xml:space="preserve">The Consultant will report on progress to the </w:t>
      </w:r>
      <w:r>
        <w:rPr>
          <w:rFonts w:ascii="Calibri" w:hAnsi="Calibri" w:cs="Calibri"/>
          <w:bCs/>
          <w:color w:val="000000"/>
          <w:sz w:val="22"/>
          <w:szCs w:val="22"/>
        </w:rPr>
        <w:t>CARE</w:t>
      </w:r>
      <w:r w:rsidR="00881F7C">
        <w:rPr>
          <w:rFonts w:ascii="Calibri" w:hAnsi="Calibri" w:cs="Calibri"/>
          <w:bCs/>
          <w:color w:val="000000"/>
          <w:sz w:val="22"/>
          <w:szCs w:val="22"/>
        </w:rPr>
        <w:t>’s</w:t>
      </w:r>
      <w:r>
        <w:rPr>
          <w:rFonts w:ascii="Calibri" w:hAnsi="Calibri" w:cs="Calibri"/>
          <w:bCs/>
          <w:color w:val="000000"/>
          <w:sz w:val="22"/>
          <w:szCs w:val="22"/>
        </w:rPr>
        <w:t xml:space="preserve"> </w:t>
      </w:r>
      <w:r w:rsidR="002D4EF1">
        <w:rPr>
          <w:rFonts w:ascii="Calibri" w:hAnsi="Calibri" w:cs="Calibri"/>
          <w:bCs/>
          <w:color w:val="000000"/>
          <w:sz w:val="22"/>
          <w:szCs w:val="22"/>
        </w:rPr>
        <w:t>project advisor</w:t>
      </w:r>
      <w:r w:rsidRPr="00BB693D">
        <w:rPr>
          <w:rFonts w:ascii="Calibri" w:hAnsi="Calibri" w:cs="Calibri"/>
          <w:bCs/>
          <w:color w:val="000000"/>
          <w:sz w:val="22"/>
          <w:szCs w:val="22"/>
        </w:rPr>
        <w:t xml:space="preserve"> who shall within 7 working days of receipt notify the Consultant of its decision concerning the documents or reports received, giving reasons should s/he </w:t>
      </w:r>
      <w:proofErr w:type="gramStart"/>
      <w:r w:rsidRPr="00BB693D">
        <w:rPr>
          <w:rFonts w:ascii="Calibri" w:hAnsi="Calibri" w:cs="Calibri"/>
          <w:bCs/>
          <w:color w:val="000000"/>
          <w:sz w:val="22"/>
          <w:szCs w:val="22"/>
        </w:rPr>
        <w:t>reject</w:t>
      </w:r>
      <w:proofErr w:type="gramEnd"/>
      <w:r w:rsidRPr="00BB693D">
        <w:rPr>
          <w:rFonts w:ascii="Calibri" w:hAnsi="Calibri" w:cs="Calibri"/>
          <w:bCs/>
          <w:color w:val="000000"/>
          <w:sz w:val="22"/>
          <w:szCs w:val="22"/>
        </w:rPr>
        <w:t xml:space="preserve"> the reports or documents, or request amendments.</w:t>
      </w:r>
    </w:p>
    <w:p w14:paraId="526149FE" w14:textId="77777777" w:rsidR="00D0277D" w:rsidRDefault="00D0277D" w:rsidP="00BC4230">
      <w:pPr>
        <w:bidi w:val="0"/>
        <w:rPr>
          <w:rFonts w:ascii="Calibri" w:hAnsi="Calibri" w:cs="Calibri"/>
          <w:b/>
          <w:bCs/>
          <w:sz w:val="28"/>
          <w:szCs w:val="28"/>
          <w:u w:val="single"/>
          <w:lang w:bidi="ar-EG"/>
        </w:rPr>
      </w:pPr>
    </w:p>
    <w:p w14:paraId="305C80EF" w14:textId="55DE75FD" w:rsidR="00BC4230" w:rsidRPr="00BB693D" w:rsidRDefault="00BC4230" w:rsidP="00D0277D">
      <w:pPr>
        <w:bidi w:val="0"/>
        <w:rPr>
          <w:rFonts w:ascii="Calibri" w:hAnsi="Calibri" w:cs="Calibri"/>
          <w:b/>
          <w:bCs/>
          <w:sz w:val="28"/>
          <w:szCs w:val="28"/>
          <w:u w:val="single"/>
          <w:lang w:bidi="ar-EG"/>
        </w:rPr>
      </w:pPr>
      <w:r w:rsidRPr="00BB693D">
        <w:rPr>
          <w:rFonts w:ascii="Calibri" w:hAnsi="Calibri" w:cs="Calibri"/>
          <w:b/>
          <w:bCs/>
          <w:sz w:val="28"/>
          <w:szCs w:val="28"/>
          <w:u w:val="single"/>
          <w:lang w:bidi="ar-EG"/>
        </w:rPr>
        <w:t>Conditions of Implementation:</w:t>
      </w:r>
    </w:p>
    <w:p w14:paraId="67CB1A1A" w14:textId="77777777" w:rsidR="00BC4230" w:rsidRPr="00BB693D" w:rsidRDefault="00BC4230" w:rsidP="00BC4230">
      <w:pPr>
        <w:autoSpaceDE w:val="0"/>
        <w:autoSpaceDN w:val="0"/>
        <w:bidi w:val="0"/>
        <w:adjustRightInd w:val="0"/>
        <w:rPr>
          <w:rFonts w:ascii="Calibri" w:hAnsi="Calibri" w:cs="Calibri"/>
          <w:bCs/>
          <w:color w:val="000000"/>
          <w:sz w:val="22"/>
          <w:szCs w:val="22"/>
        </w:rPr>
      </w:pPr>
      <w:r w:rsidRPr="00BB693D">
        <w:rPr>
          <w:rFonts w:ascii="Calibri" w:hAnsi="Calibri" w:cs="Calibri"/>
          <w:bCs/>
          <w:color w:val="000000"/>
          <w:sz w:val="22"/>
          <w:szCs w:val="22"/>
        </w:rPr>
        <w:t>Interested applicants should submit the following documents in their offers:</w:t>
      </w:r>
    </w:p>
    <w:p w14:paraId="75B54A02" w14:textId="77777777" w:rsidR="00BC4230" w:rsidRPr="00BB693D" w:rsidRDefault="00BC4230" w:rsidP="00BC4230">
      <w:pPr>
        <w:pStyle w:val="ListParagraph"/>
        <w:numPr>
          <w:ilvl w:val="0"/>
          <w:numId w:val="17"/>
        </w:numPr>
        <w:autoSpaceDE w:val="0"/>
        <w:autoSpaceDN w:val="0"/>
        <w:adjustRightInd w:val="0"/>
        <w:rPr>
          <w:rFonts w:ascii="Calibri" w:hAnsi="Calibri" w:cs="Calibri"/>
          <w:bCs/>
          <w:color w:val="000000"/>
          <w:sz w:val="22"/>
          <w:szCs w:val="22"/>
          <w:u w:val="single"/>
        </w:rPr>
      </w:pPr>
      <w:r w:rsidRPr="00BB693D">
        <w:rPr>
          <w:rFonts w:ascii="Calibri" w:hAnsi="Calibri" w:cs="Calibri"/>
          <w:bCs/>
          <w:color w:val="000000"/>
          <w:sz w:val="22"/>
          <w:szCs w:val="22"/>
          <w:u w:val="single"/>
        </w:rPr>
        <w:t xml:space="preserve">Technical Proposal.  </w:t>
      </w:r>
    </w:p>
    <w:p w14:paraId="46E52484" w14:textId="77777777" w:rsidR="00BC4230" w:rsidRPr="00BB693D" w:rsidRDefault="00BC4230" w:rsidP="00BC4230">
      <w:pPr>
        <w:numPr>
          <w:ilvl w:val="2"/>
          <w:numId w:val="17"/>
        </w:numPr>
        <w:tabs>
          <w:tab w:val="left" w:pos="993"/>
          <w:tab w:val="left" w:pos="7200"/>
        </w:tabs>
        <w:autoSpaceDE w:val="0"/>
        <w:autoSpaceDN w:val="0"/>
        <w:bidi w:val="0"/>
        <w:adjustRightInd w:val="0"/>
        <w:ind w:left="1134" w:right="566"/>
        <w:rPr>
          <w:rFonts w:ascii="Calibri" w:hAnsi="Calibri" w:cs="Calibri"/>
          <w:bCs/>
          <w:color w:val="000000"/>
          <w:sz w:val="22"/>
          <w:szCs w:val="22"/>
        </w:rPr>
      </w:pPr>
      <w:r w:rsidRPr="00BB693D">
        <w:rPr>
          <w:rFonts w:ascii="Calibri" w:hAnsi="Calibri" w:cs="Calibri"/>
          <w:bCs/>
          <w:color w:val="000000"/>
          <w:sz w:val="22"/>
          <w:szCs w:val="22"/>
        </w:rPr>
        <w:t>A brief statement in understanding of the assignment, and general approach to it.</w:t>
      </w:r>
    </w:p>
    <w:p w14:paraId="5FB6A41C" w14:textId="77777777" w:rsidR="00BC4230" w:rsidRPr="00BB693D" w:rsidRDefault="00BC4230" w:rsidP="00BC4230">
      <w:pPr>
        <w:numPr>
          <w:ilvl w:val="2"/>
          <w:numId w:val="17"/>
        </w:numPr>
        <w:tabs>
          <w:tab w:val="left" w:pos="993"/>
          <w:tab w:val="left" w:pos="7200"/>
        </w:tabs>
        <w:autoSpaceDE w:val="0"/>
        <w:autoSpaceDN w:val="0"/>
        <w:bidi w:val="0"/>
        <w:adjustRightInd w:val="0"/>
        <w:ind w:left="1134" w:right="566"/>
        <w:rPr>
          <w:rFonts w:ascii="Calibri" w:hAnsi="Calibri" w:cs="Calibri"/>
          <w:bCs/>
          <w:color w:val="000000"/>
          <w:sz w:val="22"/>
          <w:szCs w:val="22"/>
        </w:rPr>
      </w:pPr>
      <w:r w:rsidRPr="00BB693D">
        <w:rPr>
          <w:rFonts w:ascii="Calibri" w:hAnsi="Calibri" w:cs="Calibri"/>
          <w:bCs/>
          <w:color w:val="000000"/>
          <w:sz w:val="22"/>
          <w:szCs w:val="22"/>
        </w:rPr>
        <w:t xml:space="preserve">A brief description of the methodology proposed to be use in the assignment, including techniques and tools, </w:t>
      </w:r>
    </w:p>
    <w:p w14:paraId="7CC29CEF" w14:textId="77777777" w:rsidR="00BC4230" w:rsidRPr="00BB693D" w:rsidRDefault="00BC4230" w:rsidP="00BC4230">
      <w:pPr>
        <w:numPr>
          <w:ilvl w:val="2"/>
          <w:numId w:val="17"/>
        </w:numPr>
        <w:tabs>
          <w:tab w:val="left" w:pos="993"/>
          <w:tab w:val="left" w:pos="7200"/>
        </w:tabs>
        <w:autoSpaceDE w:val="0"/>
        <w:autoSpaceDN w:val="0"/>
        <w:bidi w:val="0"/>
        <w:adjustRightInd w:val="0"/>
        <w:ind w:left="1134" w:right="566"/>
        <w:rPr>
          <w:rFonts w:ascii="Calibri" w:hAnsi="Calibri" w:cs="Calibri"/>
          <w:bCs/>
          <w:color w:val="000000"/>
          <w:sz w:val="22"/>
          <w:szCs w:val="22"/>
        </w:rPr>
      </w:pPr>
      <w:r w:rsidRPr="00BB693D">
        <w:rPr>
          <w:rFonts w:ascii="Calibri" w:hAnsi="Calibri" w:cs="Calibri"/>
          <w:bCs/>
          <w:color w:val="000000"/>
          <w:sz w:val="22"/>
          <w:szCs w:val="22"/>
        </w:rPr>
        <w:t xml:space="preserve">A capabilities statement of the consultant organization and/or brief description of relevant (similar) consultancies that would qualify for this assignment. This statement should be included as a separate annex, in addition to the five-page proposal. </w:t>
      </w:r>
    </w:p>
    <w:p w14:paraId="510B8A10" w14:textId="77777777" w:rsidR="00BC4230" w:rsidRPr="00BB693D" w:rsidRDefault="00BC4230" w:rsidP="00BC4230">
      <w:pPr>
        <w:numPr>
          <w:ilvl w:val="2"/>
          <w:numId w:val="17"/>
        </w:numPr>
        <w:tabs>
          <w:tab w:val="left" w:pos="993"/>
          <w:tab w:val="left" w:pos="7200"/>
        </w:tabs>
        <w:autoSpaceDE w:val="0"/>
        <w:autoSpaceDN w:val="0"/>
        <w:bidi w:val="0"/>
        <w:adjustRightInd w:val="0"/>
        <w:ind w:left="1134" w:right="566"/>
        <w:rPr>
          <w:rFonts w:ascii="Calibri" w:hAnsi="Calibri" w:cs="Calibri"/>
          <w:bCs/>
          <w:color w:val="000000"/>
          <w:sz w:val="22"/>
          <w:szCs w:val="22"/>
        </w:rPr>
      </w:pPr>
      <w:r w:rsidRPr="00BB693D">
        <w:rPr>
          <w:rFonts w:ascii="Calibri" w:hAnsi="Calibri" w:cs="Calibri"/>
          <w:bCs/>
          <w:color w:val="000000"/>
          <w:sz w:val="22"/>
          <w:szCs w:val="22"/>
        </w:rPr>
        <w:t>Consultant CV</w:t>
      </w:r>
    </w:p>
    <w:p w14:paraId="42BC70CA" w14:textId="77777777" w:rsidR="00BC4230" w:rsidRPr="00BB693D" w:rsidRDefault="00BC4230" w:rsidP="00BC4230">
      <w:pPr>
        <w:pStyle w:val="ListParagraph"/>
        <w:numPr>
          <w:ilvl w:val="2"/>
          <w:numId w:val="17"/>
        </w:numPr>
        <w:tabs>
          <w:tab w:val="left" w:pos="993"/>
        </w:tabs>
        <w:autoSpaceDE w:val="0"/>
        <w:autoSpaceDN w:val="0"/>
        <w:adjustRightInd w:val="0"/>
        <w:ind w:left="1134"/>
        <w:rPr>
          <w:rFonts w:ascii="Calibri" w:hAnsi="Calibri" w:cs="Calibri"/>
          <w:bCs/>
          <w:snapToGrid/>
          <w:color w:val="000000"/>
          <w:sz w:val="22"/>
          <w:szCs w:val="22"/>
        </w:rPr>
      </w:pPr>
      <w:r w:rsidRPr="00BB693D">
        <w:rPr>
          <w:rFonts w:ascii="Calibri" w:hAnsi="Calibri" w:cs="Calibri"/>
          <w:bCs/>
          <w:snapToGrid/>
          <w:color w:val="000000"/>
          <w:sz w:val="22"/>
          <w:szCs w:val="22"/>
        </w:rPr>
        <w:t>It should indicate a complete list of deliverables and a proposed time-frame.</w:t>
      </w:r>
    </w:p>
    <w:p w14:paraId="523FBB37" w14:textId="77777777" w:rsidR="00BC4230" w:rsidRPr="00BB693D" w:rsidRDefault="00BC4230" w:rsidP="00BC4230">
      <w:pPr>
        <w:tabs>
          <w:tab w:val="left" w:pos="993"/>
        </w:tabs>
        <w:autoSpaceDE w:val="0"/>
        <w:autoSpaceDN w:val="0"/>
        <w:bidi w:val="0"/>
        <w:adjustRightInd w:val="0"/>
        <w:ind w:left="954"/>
        <w:rPr>
          <w:rFonts w:ascii="Calibri" w:hAnsi="Calibri" w:cs="Calibri"/>
          <w:bCs/>
          <w:color w:val="000000"/>
          <w:sz w:val="22"/>
          <w:szCs w:val="22"/>
        </w:rPr>
      </w:pPr>
    </w:p>
    <w:p w14:paraId="71FE11E8" w14:textId="77777777" w:rsidR="00BC4230" w:rsidRPr="00BB693D" w:rsidRDefault="00BC4230" w:rsidP="00BC4230">
      <w:pPr>
        <w:pStyle w:val="ListParagraph"/>
        <w:numPr>
          <w:ilvl w:val="0"/>
          <w:numId w:val="17"/>
        </w:numPr>
        <w:rPr>
          <w:rFonts w:ascii="Calibri" w:hAnsi="Calibri" w:cs="Calibri"/>
          <w:bCs/>
          <w:snapToGrid/>
          <w:color w:val="000000"/>
          <w:sz w:val="22"/>
          <w:szCs w:val="22"/>
        </w:rPr>
      </w:pPr>
      <w:r w:rsidRPr="00BB693D">
        <w:rPr>
          <w:rFonts w:ascii="Calibri" w:hAnsi="Calibri" w:cs="Calibri"/>
          <w:bCs/>
          <w:snapToGrid/>
          <w:color w:val="000000"/>
          <w:sz w:val="22"/>
          <w:szCs w:val="22"/>
          <w:u w:val="single"/>
        </w:rPr>
        <w:t>Financial Proposal</w:t>
      </w:r>
      <w:r w:rsidRPr="00BB693D">
        <w:rPr>
          <w:rFonts w:ascii="Calibri" w:hAnsi="Calibri" w:cs="Calibri"/>
          <w:bCs/>
          <w:snapToGrid/>
          <w:color w:val="000000"/>
          <w:sz w:val="22"/>
          <w:szCs w:val="22"/>
        </w:rPr>
        <w:t xml:space="preserve">: </w:t>
      </w:r>
    </w:p>
    <w:p w14:paraId="3B01E4D2" w14:textId="1149C089" w:rsidR="00BC4230" w:rsidRPr="00BB693D" w:rsidRDefault="00BC4230" w:rsidP="00BC4230">
      <w:pPr>
        <w:pStyle w:val="ListParagraph"/>
        <w:rPr>
          <w:rFonts w:ascii="Calibri" w:hAnsi="Calibri" w:cs="Calibri"/>
          <w:bCs/>
          <w:snapToGrid/>
          <w:color w:val="000000"/>
          <w:sz w:val="22"/>
          <w:szCs w:val="22"/>
        </w:rPr>
      </w:pPr>
      <w:r w:rsidRPr="00BB693D">
        <w:rPr>
          <w:rFonts w:ascii="Calibri" w:hAnsi="Calibri" w:cs="Calibri"/>
          <w:bCs/>
          <w:snapToGrid/>
          <w:color w:val="000000"/>
          <w:sz w:val="22"/>
          <w:szCs w:val="22"/>
        </w:rPr>
        <w:t>The financial proposal should include a breakdown of the cost elements to assist in determining the rationale of the given rates</w:t>
      </w:r>
      <w:r w:rsidR="005F0FB8">
        <w:rPr>
          <w:rFonts w:ascii="Calibri" w:hAnsi="Calibri" w:cs="Calibri"/>
          <w:bCs/>
          <w:snapToGrid/>
          <w:color w:val="000000"/>
          <w:sz w:val="22"/>
          <w:szCs w:val="22"/>
        </w:rPr>
        <w:t xml:space="preserve"> and mentioning if transportation allowance will be provided to cases to reach the venue of the consultant.</w:t>
      </w:r>
    </w:p>
    <w:p w14:paraId="52B429B9" w14:textId="77777777" w:rsidR="00BC4230" w:rsidRPr="00BB693D" w:rsidRDefault="00BC4230" w:rsidP="00BC4230">
      <w:pPr>
        <w:pStyle w:val="ListParagraph"/>
        <w:rPr>
          <w:rFonts w:ascii="Calibri" w:hAnsi="Calibri" w:cs="Calibri"/>
          <w:bCs/>
          <w:snapToGrid/>
          <w:color w:val="000000"/>
          <w:sz w:val="22"/>
          <w:szCs w:val="22"/>
        </w:rPr>
      </w:pPr>
      <w:r w:rsidRPr="00BB693D">
        <w:rPr>
          <w:rFonts w:ascii="Calibri" w:hAnsi="Calibri" w:cs="Calibri"/>
          <w:bCs/>
          <w:snapToGrid/>
          <w:color w:val="000000"/>
          <w:sz w:val="22"/>
          <w:szCs w:val="22"/>
        </w:rPr>
        <w:t>CARE will withhold applicable taxes and deposit the funds with the applicable for tax authorities under this agreement</w:t>
      </w:r>
    </w:p>
    <w:p w14:paraId="64B18B73" w14:textId="77777777" w:rsidR="00BC4230" w:rsidRPr="00BB693D" w:rsidRDefault="00BC4230" w:rsidP="00BC4230">
      <w:pPr>
        <w:pStyle w:val="ListParagraph"/>
        <w:rPr>
          <w:rFonts w:ascii="Calibri" w:hAnsi="Calibri" w:cs="Calibri"/>
          <w:b/>
          <w:szCs w:val="24"/>
        </w:rPr>
      </w:pPr>
    </w:p>
    <w:p w14:paraId="0A3FB48A" w14:textId="77777777" w:rsidR="00BC4230" w:rsidRPr="00BB693D" w:rsidRDefault="00BC4230" w:rsidP="00BC4230">
      <w:pPr>
        <w:pStyle w:val="ListParagraph"/>
        <w:rPr>
          <w:rFonts w:ascii="Calibri" w:hAnsi="Calibri" w:cs="Calibri"/>
          <w:szCs w:val="24"/>
        </w:rPr>
      </w:pPr>
      <w:r w:rsidRPr="00BB693D">
        <w:rPr>
          <w:rFonts w:ascii="Calibri" w:hAnsi="Calibri" w:cs="Calibri"/>
          <w:b/>
          <w:szCs w:val="24"/>
        </w:rPr>
        <w:t>Consultant Professional Service Fees</w:t>
      </w:r>
      <w:r w:rsidRPr="00BB693D">
        <w:rPr>
          <w:rFonts w:ascii="Calibri" w:hAnsi="Calibri" w:cs="Calibri"/>
          <w:szCs w:val="24"/>
        </w:rPr>
        <w:t>- may be subject to taxation</w:t>
      </w:r>
    </w:p>
    <w:p w14:paraId="48FDCBFA" w14:textId="77777777" w:rsidR="00BC4230" w:rsidRPr="00BB693D" w:rsidRDefault="00BC4230" w:rsidP="00BC4230">
      <w:pPr>
        <w:pStyle w:val="ListParagraph"/>
        <w:rPr>
          <w:rFonts w:ascii="Calibri" w:hAnsi="Calibri" w:cs="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5"/>
        <w:gridCol w:w="1913"/>
        <w:gridCol w:w="1965"/>
        <w:gridCol w:w="1960"/>
      </w:tblGrid>
      <w:tr w:rsidR="00BC4230" w:rsidRPr="00BB693D" w14:paraId="4366AD79" w14:textId="77777777" w:rsidTr="00544F1D">
        <w:tc>
          <w:tcPr>
            <w:tcW w:w="2735" w:type="dxa"/>
            <w:shd w:val="clear" w:color="auto" w:fill="auto"/>
          </w:tcPr>
          <w:p w14:paraId="4B87185A" w14:textId="77777777" w:rsidR="00BC4230" w:rsidRPr="00BB693D" w:rsidRDefault="00BC4230" w:rsidP="00BC4230">
            <w:pPr>
              <w:bidi w:val="0"/>
              <w:rPr>
                <w:rFonts w:ascii="Calibri" w:hAnsi="Calibri" w:cs="Calibri"/>
              </w:rPr>
            </w:pPr>
            <w:r w:rsidRPr="00BB693D">
              <w:rPr>
                <w:rFonts w:ascii="Calibri" w:hAnsi="Calibri" w:cs="Calibri"/>
              </w:rPr>
              <w:t>Description</w:t>
            </w:r>
          </w:p>
        </w:tc>
        <w:tc>
          <w:tcPr>
            <w:tcW w:w="1913" w:type="dxa"/>
            <w:shd w:val="clear" w:color="auto" w:fill="auto"/>
          </w:tcPr>
          <w:p w14:paraId="18BE0911" w14:textId="77777777" w:rsidR="00BC4230" w:rsidRPr="00BB693D" w:rsidRDefault="00BC4230" w:rsidP="00BC4230">
            <w:pPr>
              <w:bidi w:val="0"/>
              <w:rPr>
                <w:rFonts w:ascii="Calibri" w:hAnsi="Calibri" w:cs="Calibri"/>
              </w:rPr>
            </w:pPr>
            <w:r w:rsidRPr="00BB693D">
              <w:rPr>
                <w:rFonts w:ascii="Calibri" w:hAnsi="Calibri" w:cs="Calibri"/>
              </w:rPr>
              <w:t xml:space="preserve">Daily Rate in EGP </w:t>
            </w:r>
          </w:p>
        </w:tc>
        <w:tc>
          <w:tcPr>
            <w:tcW w:w="1965" w:type="dxa"/>
            <w:shd w:val="clear" w:color="auto" w:fill="auto"/>
          </w:tcPr>
          <w:p w14:paraId="4D6E98E2" w14:textId="77777777" w:rsidR="00BC4230" w:rsidRPr="00BB693D" w:rsidRDefault="00BC4230" w:rsidP="00BC4230">
            <w:pPr>
              <w:bidi w:val="0"/>
              <w:rPr>
                <w:rFonts w:ascii="Calibri" w:hAnsi="Calibri" w:cs="Calibri"/>
              </w:rPr>
            </w:pPr>
            <w:r w:rsidRPr="00BB693D">
              <w:rPr>
                <w:rFonts w:ascii="Calibri" w:hAnsi="Calibri" w:cs="Calibri"/>
              </w:rPr>
              <w:t>Number Days</w:t>
            </w:r>
          </w:p>
        </w:tc>
        <w:tc>
          <w:tcPr>
            <w:tcW w:w="1960" w:type="dxa"/>
            <w:shd w:val="clear" w:color="auto" w:fill="auto"/>
          </w:tcPr>
          <w:p w14:paraId="26EBE96C" w14:textId="77777777" w:rsidR="00BC4230" w:rsidRPr="00BB693D" w:rsidRDefault="00BC4230" w:rsidP="00BC4230">
            <w:pPr>
              <w:bidi w:val="0"/>
              <w:rPr>
                <w:rFonts w:ascii="Calibri" w:hAnsi="Calibri" w:cs="Calibri"/>
              </w:rPr>
            </w:pPr>
            <w:r w:rsidRPr="00BB693D">
              <w:rPr>
                <w:rFonts w:ascii="Calibri" w:hAnsi="Calibri" w:cs="Calibri"/>
              </w:rPr>
              <w:t>Amount</w:t>
            </w:r>
          </w:p>
        </w:tc>
      </w:tr>
      <w:tr w:rsidR="00BC4230" w:rsidRPr="00BB693D" w14:paraId="0BF8F959" w14:textId="77777777" w:rsidTr="00544F1D">
        <w:tc>
          <w:tcPr>
            <w:tcW w:w="2735" w:type="dxa"/>
            <w:shd w:val="clear" w:color="auto" w:fill="auto"/>
          </w:tcPr>
          <w:p w14:paraId="5519E19C" w14:textId="77777777" w:rsidR="00BC4230" w:rsidRPr="00BB693D" w:rsidRDefault="00BC4230" w:rsidP="00BC4230">
            <w:pPr>
              <w:bidi w:val="0"/>
              <w:rPr>
                <w:rFonts w:ascii="Calibri" w:hAnsi="Calibri" w:cs="Calibri"/>
              </w:rPr>
            </w:pPr>
          </w:p>
        </w:tc>
        <w:tc>
          <w:tcPr>
            <w:tcW w:w="1913" w:type="dxa"/>
            <w:shd w:val="clear" w:color="auto" w:fill="auto"/>
          </w:tcPr>
          <w:p w14:paraId="5CF0F1AA" w14:textId="77777777" w:rsidR="00BC4230" w:rsidRPr="00BB693D" w:rsidRDefault="00BC4230" w:rsidP="00BC4230">
            <w:pPr>
              <w:bidi w:val="0"/>
              <w:rPr>
                <w:rFonts w:ascii="Calibri" w:hAnsi="Calibri" w:cs="Calibri"/>
              </w:rPr>
            </w:pPr>
          </w:p>
        </w:tc>
        <w:tc>
          <w:tcPr>
            <w:tcW w:w="1965" w:type="dxa"/>
            <w:shd w:val="clear" w:color="auto" w:fill="auto"/>
          </w:tcPr>
          <w:p w14:paraId="2273F85A" w14:textId="77777777" w:rsidR="00BC4230" w:rsidRPr="00BB693D" w:rsidRDefault="00BC4230" w:rsidP="00BC4230">
            <w:pPr>
              <w:bidi w:val="0"/>
              <w:rPr>
                <w:rFonts w:ascii="Calibri" w:hAnsi="Calibri" w:cs="Calibri"/>
              </w:rPr>
            </w:pPr>
          </w:p>
        </w:tc>
        <w:tc>
          <w:tcPr>
            <w:tcW w:w="1960" w:type="dxa"/>
            <w:shd w:val="clear" w:color="auto" w:fill="auto"/>
          </w:tcPr>
          <w:p w14:paraId="560B5642" w14:textId="77777777" w:rsidR="00BC4230" w:rsidRPr="00BB693D" w:rsidRDefault="00BC4230" w:rsidP="00BC4230">
            <w:pPr>
              <w:bidi w:val="0"/>
              <w:rPr>
                <w:rFonts w:ascii="Calibri" w:hAnsi="Calibri" w:cs="Calibri"/>
              </w:rPr>
            </w:pPr>
          </w:p>
        </w:tc>
      </w:tr>
      <w:tr w:rsidR="00BC4230" w:rsidRPr="00BB693D" w14:paraId="2FA9F196" w14:textId="77777777" w:rsidTr="00544F1D">
        <w:tc>
          <w:tcPr>
            <w:tcW w:w="2735" w:type="dxa"/>
            <w:shd w:val="clear" w:color="auto" w:fill="auto"/>
          </w:tcPr>
          <w:p w14:paraId="698276DD" w14:textId="77777777" w:rsidR="00BC4230" w:rsidRPr="00BB693D" w:rsidRDefault="00BC4230" w:rsidP="00BC4230">
            <w:pPr>
              <w:bidi w:val="0"/>
              <w:rPr>
                <w:rFonts w:ascii="Calibri" w:hAnsi="Calibri" w:cs="Calibri"/>
              </w:rPr>
            </w:pPr>
          </w:p>
        </w:tc>
        <w:tc>
          <w:tcPr>
            <w:tcW w:w="1913" w:type="dxa"/>
            <w:shd w:val="clear" w:color="auto" w:fill="auto"/>
          </w:tcPr>
          <w:p w14:paraId="4D16EA94" w14:textId="77777777" w:rsidR="00BC4230" w:rsidRPr="00BB693D" w:rsidRDefault="00BC4230" w:rsidP="00BC4230">
            <w:pPr>
              <w:bidi w:val="0"/>
              <w:rPr>
                <w:rFonts w:ascii="Calibri" w:hAnsi="Calibri" w:cs="Calibri"/>
              </w:rPr>
            </w:pPr>
          </w:p>
        </w:tc>
        <w:tc>
          <w:tcPr>
            <w:tcW w:w="1965" w:type="dxa"/>
            <w:shd w:val="clear" w:color="auto" w:fill="auto"/>
          </w:tcPr>
          <w:p w14:paraId="033217FF" w14:textId="77777777" w:rsidR="00BC4230" w:rsidRPr="00BB693D" w:rsidRDefault="00BC4230" w:rsidP="00BC4230">
            <w:pPr>
              <w:bidi w:val="0"/>
              <w:rPr>
                <w:rFonts w:ascii="Calibri" w:hAnsi="Calibri" w:cs="Calibri"/>
              </w:rPr>
            </w:pPr>
          </w:p>
        </w:tc>
        <w:tc>
          <w:tcPr>
            <w:tcW w:w="1960" w:type="dxa"/>
            <w:shd w:val="clear" w:color="auto" w:fill="auto"/>
          </w:tcPr>
          <w:p w14:paraId="33CF3827" w14:textId="77777777" w:rsidR="00BC4230" w:rsidRPr="00BB693D" w:rsidRDefault="00BC4230" w:rsidP="00BC4230">
            <w:pPr>
              <w:bidi w:val="0"/>
              <w:rPr>
                <w:rFonts w:ascii="Calibri" w:hAnsi="Calibri" w:cs="Calibri"/>
              </w:rPr>
            </w:pPr>
          </w:p>
        </w:tc>
      </w:tr>
      <w:tr w:rsidR="00BC4230" w:rsidRPr="00BB693D" w14:paraId="6D25C3A3" w14:textId="77777777" w:rsidTr="00544F1D">
        <w:tc>
          <w:tcPr>
            <w:tcW w:w="2735" w:type="dxa"/>
            <w:shd w:val="clear" w:color="auto" w:fill="auto"/>
          </w:tcPr>
          <w:p w14:paraId="25A5C190" w14:textId="77777777" w:rsidR="00BC4230" w:rsidRPr="00BB693D" w:rsidRDefault="00BC4230" w:rsidP="00BC4230">
            <w:pPr>
              <w:bidi w:val="0"/>
              <w:rPr>
                <w:rFonts w:ascii="Calibri" w:hAnsi="Calibri" w:cs="Calibri"/>
              </w:rPr>
            </w:pPr>
          </w:p>
        </w:tc>
        <w:tc>
          <w:tcPr>
            <w:tcW w:w="1913" w:type="dxa"/>
            <w:shd w:val="clear" w:color="auto" w:fill="auto"/>
          </w:tcPr>
          <w:p w14:paraId="62FF8262" w14:textId="77777777" w:rsidR="00BC4230" w:rsidRPr="00BB693D" w:rsidRDefault="00BC4230" w:rsidP="00BC4230">
            <w:pPr>
              <w:bidi w:val="0"/>
              <w:rPr>
                <w:rFonts w:ascii="Calibri" w:hAnsi="Calibri" w:cs="Calibri"/>
              </w:rPr>
            </w:pPr>
          </w:p>
        </w:tc>
        <w:tc>
          <w:tcPr>
            <w:tcW w:w="1965" w:type="dxa"/>
            <w:shd w:val="clear" w:color="auto" w:fill="auto"/>
          </w:tcPr>
          <w:p w14:paraId="7F39D7F8" w14:textId="77777777" w:rsidR="00BC4230" w:rsidRPr="00BB693D" w:rsidRDefault="00BC4230" w:rsidP="00BC4230">
            <w:pPr>
              <w:bidi w:val="0"/>
              <w:rPr>
                <w:rFonts w:ascii="Calibri" w:hAnsi="Calibri" w:cs="Calibri"/>
              </w:rPr>
            </w:pPr>
          </w:p>
        </w:tc>
        <w:tc>
          <w:tcPr>
            <w:tcW w:w="1960" w:type="dxa"/>
            <w:shd w:val="clear" w:color="auto" w:fill="auto"/>
          </w:tcPr>
          <w:p w14:paraId="691F3449" w14:textId="77777777" w:rsidR="00BC4230" w:rsidRPr="00BB693D" w:rsidRDefault="00BC4230" w:rsidP="00BC4230">
            <w:pPr>
              <w:bidi w:val="0"/>
              <w:rPr>
                <w:rFonts w:ascii="Calibri" w:hAnsi="Calibri" w:cs="Calibri"/>
              </w:rPr>
            </w:pPr>
          </w:p>
        </w:tc>
      </w:tr>
    </w:tbl>
    <w:p w14:paraId="5CCF2C5D" w14:textId="77777777" w:rsidR="00BC4230" w:rsidRPr="00BB693D" w:rsidRDefault="00BC4230" w:rsidP="00BC4230">
      <w:pPr>
        <w:pStyle w:val="ListParagraph"/>
        <w:rPr>
          <w:rFonts w:ascii="Calibri" w:hAnsi="Calibri" w:cs="Calibri"/>
          <w:szCs w:val="24"/>
        </w:rPr>
      </w:pPr>
    </w:p>
    <w:p w14:paraId="12E5D836" w14:textId="77777777" w:rsidR="00BC4230" w:rsidRPr="00BB693D" w:rsidRDefault="00BC4230" w:rsidP="00BC4230">
      <w:pPr>
        <w:pStyle w:val="ListParagraph"/>
        <w:rPr>
          <w:rFonts w:ascii="Calibri" w:hAnsi="Calibri" w:cs="Calibri"/>
          <w:szCs w:val="24"/>
        </w:rPr>
      </w:pPr>
      <w:r w:rsidRPr="00BB693D">
        <w:rPr>
          <w:rFonts w:ascii="Calibri" w:hAnsi="Calibri" w:cs="Calibri"/>
          <w:b/>
          <w:szCs w:val="24"/>
        </w:rPr>
        <w:t>Consultant Administrative Costs</w:t>
      </w:r>
      <w:r w:rsidRPr="00BB693D">
        <w:rPr>
          <w:rFonts w:ascii="Calibri" w:hAnsi="Calibri" w:cs="Calibri"/>
          <w:szCs w:val="24"/>
        </w:rPr>
        <w:t xml:space="preserve"> – may not be subject to taxation</w:t>
      </w:r>
    </w:p>
    <w:p w14:paraId="16A43CBA" w14:textId="77777777" w:rsidR="00BC4230" w:rsidRPr="00BB693D" w:rsidRDefault="00BC4230" w:rsidP="00BC4230">
      <w:pPr>
        <w:pStyle w:val="ListParagraph"/>
        <w:rPr>
          <w:rFonts w:ascii="Calibri" w:hAnsi="Calibri" w:cs="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1908"/>
        <w:gridCol w:w="1966"/>
        <w:gridCol w:w="1962"/>
      </w:tblGrid>
      <w:tr w:rsidR="00BC4230" w:rsidRPr="00BB693D" w14:paraId="1D0F7B54" w14:textId="77777777" w:rsidTr="00544F1D">
        <w:tc>
          <w:tcPr>
            <w:tcW w:w="2736" w:type="dxa"/>
            <w:shd w:val="clear" w:color="auto" w:fill="auto"/>
          </w:tcPr>
          <w:p w14:paraId="35BA6C62" w14:textId="77777777" w:rsidR="00BC4230" w:rsidRPr="00BB693D" w:rsidRDefault="00BC4230" w:rsidP="00BC4230">
            <w:pPr>
              <w:bidi w:val="0"/>
              <w:rPr>
                <w:rFonts w:ascii="Calibri" w:hAnsi="Calibri" w:cs="Calibri"/>
              </w:rPr>
            </w:pPr>
            <w:r w:rsidRPr="00BB693D">
              <w:rPr>
                <w:rFonts w:ascii="Calibri" w:hAnsi="Calibri" w:cs="Calibri"/>
              </w:rPr>
              <w:t>Description</w:t>
            </w:r>
          </w:p>
        </w:tc>
        <w:tc>
          <w:tcPr>
            <w:tcW w:w="1908" w:type="dxa"/>
            <w:shd w:val="clear" w:color="auto" w:fill="auto"/>
          </w:tcPr>
          <w:p w14:paraId="4BDCCA03" w14:textId="77777777" w:rsidR="00BC4230" w:rsidRPr="00BB693D" w:rsidRDefault="00BC4230" w:rsidP="00BC4230">
            <w:pPr>
              <w:bidi w:val="0"/>
              <w:rPr>
                <w:rFonts w:ascii="Calibri" w:hAnsi="Calibri" w:cs="Calibri"/>
              </w:rPr>
            </w:pPr>
            <w:r w:rsidRPr="00BB693D">
              <w:rPr>
                <w:rFonts w:ascii="Calibri" w:hAnsi="Calibri" w:cs="Calibri"/>
              </w:rPr>
              <w:t>Unit Cost in EGP</w:t>
            </w:r>
          </w:p>
        </w:tc>
        <w:tc>
          <w:tcPr>
            <w:tcW w:w="1966" w:type="dxa"/>
            <w:shd w:val="clear" w:color="auto" w:fill="auto"/>
          </w:tcPr>
          <w:p w14:paraId="703EA9D5" w14:textId="77777777" w:rsidR="00BC4230" w:rsidRPr="00BB693D" w:rsidRDefault="00BC4230" w:rsidP="00BC4230">
            <w:pPr>
              <w:bidi w:val="0"/>
              <w:rPr>
                <w:rFonts w:ascii="Calibri" w:hAnsi="Calibri" w:cs="Calibri"/>
              </w:rPr>
            </w:pPr>
            <w:r w:rsidRPr="00BB693D">
              <w:rPr>
                <w:rFonts w:ascii="Calibri" w:hAnsi="Calibri" w:cs="Calibri"/>
              </w:rPr>
              <w:t>Number Days</w:t>
            </w:r>
          </w:p>
        </w:tc>
        <w:tc>
          <w:tcPr>
            <w:tcW w:w="1962" w:type="dxa"/>
            <w:shd w:val="clear" w:color="auto" w:fill="auto"/>
          </w:tcPr>
          <w:p w14:paraId="2F063AEE" w14:textId="77777777" w:rsidR="00BC4230" w:rsidRPr="00BB693D" w:rsidRDefault="00BC4230" w:rsidP="00BC4230">
            <w:pPr>
              <w:bidi w:val="0"/>
              <w:rPr>
                <w:rFonts w:ascii="Calibri" w:hAnsi="Calibri" w:cs="Calibri"/>
              </w:rPr>
            </w:pPr>
            <w:r w:rsidRPr="00BB693D">
              <w:rPr>
                <w:rFonts w:ascii="Calibri" w:hAnsi="Calibri" w:cs="Calibri"/>
              </w:rPr>
              <w:t>Amount</w:t>
            </w:r>
          </w:p>
        </w:tc>
      </w:tr>
      <w:tr w:rsidR="00BC4230" w:rsidRPr="00BB693D" w14:paraId="0AF8F9DE" w14:textId="77777777" w:rsidTr="00544F1D">
        <w:tc>
          <w:tcPr>
            <w:tcW w:w="2736" w:type="dxa"/>
            <w:shd w:val="clear" w:color="auto" w:fill="auto"/>
          </w:tcPr>
          <w:p w14:paraId="75FB0833" w14:textId="77777777" w:rsidR="00BC4230" w:rsidRPr="00BB693D" w:rsidRDefault="00BC4230" w:rsidP="00BC4230">
            <w:pPr>
              <w:bidi w:val="0"/>
              <w:rPr>
                <w:rFonts w:ascii="Calibri" w:hAnsi="Calibri" w:cs="Calibri"/>
              </w:rPr>
            </w:pPr>
          </w:p>
        </w:tc>
        <w:tc>
          <w:tcPr>
            <w:tcW w:w="1908" w:type="dxa"/>
            <w:shd w:val="clear" w:color="auto" w:fill="auto"/>
          </w:tcPr>
          <w:p w14:paraId="3A767FB1" w14:textId="77777777" w:rsidR="00BC4230" w:rsidRPr="00BB693D" w:rsidRDefault="00BC4230" w:rsidP="00BC4230">
            <w:pPr>
              <w:bidi w:val="0"/>
              <w:rPr>
                <w:rFonts w:ascii="Calibri" w:hAnsi="Calibri" w:cs="Calibri"/>
              </w:rPr>
            </w:pPr>
          </w:p>
        </w:tc>
        <w:tc>
          <w:tcPr>
            <w:tcW w:w="1966" w:type="dxa"/>
            <w:shd w:val="clear" w:color="auto" w:fill="auto"/>
          </w:tcPr>
          <w:p w14:paraId="6F0D8A2E" w14:textId="77777777" w:rsidR="00BC4230" w:rsidRPr="00BB693D" w:rsidRDefault="00BC4230" w:rsidP="00BC4230">
            <w:pPr>
              <w:bidi w:val="0"/>
              <w:rPr>
                <w:rFonts w:ascii="Calibri" w:hAnsi="Calibri" w:cs="Calibri"/>
              </w:rPr>
            </w:pPr>
          </w:p>
        </w:tc>
        <w:tc>
          <w:tcPr>
            <w:tcW w:w="1962" w:type="dxa"/>
            <w:shd w:val="clear" w:color="auto" w:fill="auto"/>
          </w:tcPr>
          <w:p w14:paraId="757B0197" w14:textId="77777777" w:rsidR="00BC4230" w:rsidRPr="00BB693D" w:rsidRDefault="00BC4230" w:rsidP="00BC4230">
            <w:pPr>
              <w:bidi w:val="0"/>
              <w:rPr>
                <w:rFonts w:ascii="Calibri" w:hAnsi="Calibri" w:cs="Calibri"/>
              </w:rPr>
            </w:pPr>
          </w:p>
        </w:tc>
      </w:tr>
      <w:tr w:rsidR="00BC4230" w:rsidRPr="00BB693D" w14:paraId="0DE94160" w14:textId="77777777" w:rsidTr="00544F1D">
        <w:tc>
          <w:tcPr>
            <w:tcW w:w="2736" w:type="dxa"/>
            <w:shd w:val="clear" w:color="auto" w:fill="auto"/>
          </w:tcPr>
          <w:p w14:paraId="0C965E71" w14:textId="77777777" w:rsidR="00BC4230" w:rsidRPr="00BB693D" w:rsidRDefault="00BC4230" w:rsidP="00BC4230">
            <w:pPr>
              <w:bidi w:val="0"/>
              <w:rPr>
                <w:rFonts w:ascii="Calibri" w:hAnsi="Calibri" w:cs="Calibri"/>
              </w:rPr>
            </w:pPr>
          </w:p>
        </w:tc>
        <w:tc>
          <w:tcPr>
            <w:tcW w:w="1908" w:type="dxa"/>
            <w:shd w:val="clear" w:color="auto" w:fill="auto"/>
          </w:tcPr>
          <w:p w14:paraId="7FB1CFA4" w14:textId="77777777" w:rsidR="00BC4230" w:rsidRPr="00BB693D" w:rsidRDefault="00BC4230" w:rsidP="00BC4230">
            <w:pPr>
              <w:bidi w:val="0"/>
              <w:rPr>
                <w:rFonts w:ascii="Calibri" w:hAnsi="Calibri" w:cs="Calibri"/>
              </w:rPr>
            </w:pPr>
          </w:p>
        </w:tc>
        <w:tc>
          <w:tcPr>
            <w:tcW w:w="1966" w:type="dxa"/>
            <w:shd w:val="clear" w:color="auto" w:fill="auto"/>
          </w:tcPr>
          <w:p w14:paraId="6377C86D" w14:textId="77777777" w:rsidR="00BC4230" w:rsidRPr="00BB693D" w:rsidRDefault="00BC4230" w:rsidP="00BC4230">
            <w:pPr>
              <w:bidi w:val="0"/>
              <w:rPr>
                <w:rFonts w:ascii="Calibri" w:hAnsi="Calibri" w:cs="Calibri"/>
              </w:rPr>
            </w:pPr>
          </w:p>
        </w:tc>
        <w:tc>
          <w:tcPr>
            <w:tcW w:w="1962" w:type="dxa"/>
            <w:shd w:val="clear" w:color="auto" w:fill="auto"/>
          </w:tcPr>
          <w:p w14:paraId="0550F590" w14:textId="77777777" w:rsidR="00BC4230" w:rsidRPr="00BB693D" w:rsidRDefault="00BC4230" w:rsidP="00BC4230">
            <w:pPr>
              <w:bidi w:val="0"/>
              <w:rPr>
                <w:rFonts w:ascii="Calibri" w:hAnsi="Calibri" w:cs="Calibri"/>
              </w:rPr>
            </w:pPr>
          </w:p>
        </w:tc>
      </w:tr>
      <w:tr w:rsidR="00BC4230" w:rsidRPr="00BB693D" w14:paraId="5388D046" w14:textId="77777777" w:rsidTr="00544F1D">
        <w:tc>
          <w:tcPr>
            <w:tcW w:w="2736" w:type="dxa"/>
            <w:shd w:val="clear" w:color="auto" w:fill="auto"/>
          </w:tcPr>
          <w:p w14:paraId="487DABDC" w14:textId="77777777" w:rsidR="00BC4230" w:rsidRPr="00BB693D" w:rsidRDefault="00BC4230" w:rsidP="00BC4230">
            <w:pPr>
              <w:bidi w:val="0"/>
              <w:rPr>
                <w:rFonts w:ascii="Calibri" w:hAnsi="Calibri" w:cs="Calibri"/>
              </w:rPr>
            </w:pPr>
          </w:p>
        </w:tc>
        <w:tc>
          <w:tcPr>
            <w:tcW w:w="1908" w:type="dxa"/>
            <w:shd w:val="clear" w:color="auto" w:fill="auto"/>
          </w:tcPr>
          <w:p w14:paraId="1836E24D" w14:textId="77777777" w:rsidR="00BC4230" w:rsidRPr="00BB693D" w:rsidRDefault="00BC4230" w:rsidP="00BC4230">
            <w:pPr>
              <w:bidi w:val="0"/>
              <w:rPr>
                <w:rFonts w:ascii="Calibri" w:hAnsi="Calibri" w:cs="Calibri"/>
              </w:rPr>
            </w:pPr>
          </w:p>
        </w:tc>
        <w:tc>
          <w:tcPr>
            <w:tcW w:w="1966" w:type="dxa"/>
            <w:shd w:val="clear" w:color="auto" w:fill="auto"/>
          </w:tcPr>
          <w:p w14:paraId="0C94737A" w14:textId="77777777" w:rsidR="00BC4230" w:rsidRPr="00BB693D" w:rsidRDefault="00BC4230" w:rsidP="00BC4230">
            <w:pPr>
              <w:bidi w:val="0"/>
              <w:rPr>
                <w:rFonts w:ascii="Calibri" w:hAnsi="Calibri" w:cs="Calibri"/>
              </w:rPr>
            </w:pPr>
          </w:p>
        </w:tc>
        <w:tc>
          <w:tcPr>
            <w:tcW w:w="1962" w:type="dxa"/>
            <w:shd w:val="clear" w:color="auto" w:fill="auto"/>
          </w:tcPr>
          <w:p w14:paraId="361EB815" w14:textId="77777777" w:rsidR="00BC4230" w:rsidRPr="00BB693D" w:rsidRDefault="00BC4230" w:rsidP="00BC4230">
            <w:pPr>
              <w:bidi w:val="0"/>
              <w:rPr>
                <w:rFonts w:ascii="Calibri" w:hAnsi="Calibri" w:cs="Calibri"/>
              </w:rPr>
            </w:pPr>
          </w:p>
        </w:tc>
      </w:tr>
    </w:tbl>
    <w:p w14:paraId="42AAF4AE" w14:textId="77777777" w:rsidR="00BC4230" w:rsidRPr="00BB693D" w:rsidRDefault="00BC4230" w:rsidP="0034549A">
      <w:pPr>
        <w:jc w:val="right"/>
        <w:rPr>
          <w:rFonts w:ascii="Calibri" w:hAnsi="Calibri" w:cs="Calibri"/>
          <w:bCs/>
          <w:color w:val="000000"/>
        </w:rPr>
      </w:pPr>
      <w:r w:rsidRPr="00BB693D">
        <w:rPr>
          <w:rFonts w:ascii="Calibri" w:hAnsi="Calibri" w:cs="Calibri"/>
          <w:bCs/>
          <w:color w:val="000000"/>
        </w:rPr>
        <w:t xml:space="preserve">Administrative Costs:  Such costs could include transportation, air tickets, lodging, per diem, departure taxes, training logistics, enumerators, interpreters, etc.  Note that per diem and </w:t>
      </w:r>
      <w:r w:rsidRPr="00BB693D">
        <w:rPr>
          <w:rFonts w:ascii="Calibri" w:hAnsi="Calibri" w:cs="Calibri"/>
          <w:bCs/>
          <w:color w:val="000000"/>
        </w:rPr>
        <w:lastRenderedPageBreak/>
        <w:t xml:space="preserve">lodging rates will be per CARE </w:t>
      </w:r>
      <w:r w:rsidR="0034549A" w:rsidRPr="00BB693D">
        <w:rPr>
          <w:rFonts w:ascii="Calibri" w:hAnsi="Calibri" w:cs="Calibri"/>
          <w:bCs/>
          <w:color w:val="000000"/>
        </w:rPr>
        <w:t>Egypt Foundation</w:t>
      </w:r>
      <w:r w:rsidRPr="00BB693D">
        <w:rPr>
          <w:rFonts w:ascii="Calibri" w:hAnsi="Calibri" w:cs="Calibri"/>
          <w:bCs/>
          <w:color w:val="000000"/>
        </w:rPr>
        <w:t xml:space="preserve"> policy. No reimbursable expense in excess of _________ [Amount] (currency___) shall be incurred without CARE's prior written approval.  If Vendor travel reimbursement shall be made under this Agreement, then Vendor shall follow CARE's travel policies and be subject to CARE per diem rates</w:t>
      </w:r>
      <w:r w:rsidR="005C10A6" w:rsidRPr="00BB693D">
        <w:rPr>
          <w:rFonts w:ascii="Calibri" w:hAnsi="Calibri" w:cs="Calibri"/>
          <w:bCs/>
          <w:color w:val="000000"/>
        </w:rPr>
        <w:t>.</w:t>
      </w:r>
    </w:p>
    <w:p w14:paraId="33799C97" w14:textId="77777777" w:rsidR="005C10A6" w:rsidRPr="00BB693D" w:rsidRDefault="005C10A6" w:rsidP="0034549A">
      <w:pPr>
        <w:jc w:val="right"/>
        <w:rPr>
          <w:rFonts w:ascii="Calibri" w:hAnsi="Calibri" w:cs="Calibri"/>
          <w:bCs/>
          <w:color w:val="000000"/>
        </w:rPr>
      </w:pPr>
    </w:p>
    <w:p w14:paraId="5B791D7A" w14:textId="77777777" w:rsidR="005C10A6" w:rsidRPr="00BB693D" w:rsidRDefault="005C10A6" w:rsidP="005C10A6">
      <w:pPr>
        <w:pStyle w:val="Body"/>
        <w:rPr>
          <w:rFonts w:ascii="Calibri" w:hAnsi="Calibri" w:cs="Calibri"/>
          <w:b/>
          <w:bCs/>
          <w:sz w:val="24"/>
          <w:szCs w:val="24"/>
          <w:u w:val="single"/>
          <w:lang w:val="en-GB"/>
        </w:rPr>
      </w:pPr>
      <w:r w:rsidRPr="00BB693D">
        <w:rPr>
          <w:rFonts w:ascii="Calibri" w:hAnsi="Calibri" w:cs="Calibri"/>
          <w:b/>
          <w:bCs/>
          <w:sz w:val="24"/>
          <w:szCs w:val="24"/>
          <w:u w:val="single"/>
          <w:lang w:val="en-GB"/>
        </w:rPr>
        <w:t xml:space="preserve">The evaluation will be based on the following criteria according to the submitted documents: </w:t>
      </w:r>
    </w:p>
    <w:p w14:paraId="506CBC3E" w14:textId="77777777" w:rsidR="005C10A6" w:rsidRPr="00BB693D" w:rsidRDefault="005C10A6" w:rsidP="005C10A6">
      <w:pPr>
        <w:pStyle w:val="Body"/>
        <w:rPr>
          <w:rFonts w:ascii="Calibri" w:hAnsi="Calibri" w:cs="Calibri"/>
          <w:b/>
          <w:bCs/>
          <w:sz w:val="24"/>
          <w:szCs w:val="24"/>
          <w:u w:val="single"/>
          <w:lang w:val="en-GB"/>
        </w:rPr>
      </w:pPr>
    </w:p>
    <w:tbl>
      <w:tblPr>
        <w:tblW w:w="0" w:type="auto"/>
        <w:tblInd w:w="918" w:type="dxa"/>
        <w:tblCellMar>
          <w:left w:w="0" w:type="dxa"/>
          <w:right w:w="0" w:type="dxa"/>
        </w:tblCellMar>
        <w:tblLook w:val="04A0" w:firstRow="1" w:lastRow="0" w:firstColumn="1" w:lastColumn="0" w:noHBand="0" w:noVBand="1"/>
      </w:tblPr>
      <w:tblGrid>
        <w:gridCol w:w="3825"/>
        <w:gridCol w:w="4597"/>
      </w:tblGrid>
      <w:tr w:rsidR="005C10A6" w:rsidRPr="00BB693D" w14:paraId="3CC709B5" w14:textId="77777777" w:rsidTr="005C10A6">
        <w:trPr>
          <w:trHeight w:val="285"/>
        </w:trPr>
        <w:tc>
          <w:tcPr>
            <w:tcW w:w="38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7E7814" w14:textId="77777777" w:rsidR="005C10A6" w:rsidRPr="00BB693D" w:rsidRDefault="005C10A6">
            <w:pPr>
              <w:bidi w:val="0"/>
              <w:spacing w:after="120"/>
              <w:jc w:val="center"/>
              <w:rPr>
                <w:rFonts w:ascii="Calibri" w:hAnsi="Calibri" w:cs="Calibri"/>
                <w:b/>
                <w:bCs/>
                <w:color w:val="000000"/>
                <w:u w:val="single"/>
              </w:rPr>
            </w:pPr>
            <w:r w:rsidRPr="00BB693D">
              <w:rPr>
                <w:rFonts w:ascii="Calibri" w:hAnsi="Calibri" w:cs="Calibri"/>
                <w:b/>
                <w:bCs/>
                <w:color w:val="000000"/>
                <w:u w:val="single"/>
              </w:rPr>
              <w:t>Evaluation type</w:t>
            </w:r>
          </w:p>
        </w:tc>
        <w:tc>
          <w:tcPr>
            <w:tcW w:w="4603" w:type="dxa"/>
            <w:tcBorders>
              <w:top w:val="single" w:sz="8" w:space="0" w:color="auto"/>
              <w:left w:val="nil"/>
              <w:bottom w:val="single" w:sz="8" w:space="0" w:color="auto"/>
              <w:right w:val="single" w:sz="8" w:space="0" w:color="auto"/>
            </w:tcBorders>
            <w:hideMark/>
          </w:tcPr>
          <w:p w14:paraId="6CD18422" w14:textId="77777777" w:rsidR="005C10A6" w:rsidRPr="00BB693D" w:rsidRDefault="005C10A6">
            <w:pPr>
              <w:bidi w:val="0"/>
              <w:spacing w:after="120"/>
              <w:jc w:val="center"/>
              <w:rPr>
                <w:rFonts w:ascii="Calibri" w:hAnsi="Calibri" w:cs="Calibri"/>
                <w:b/>
                <w:bCs/>
                <w:color w:val="000000"/>
                <w:u w:val="single"/>
              </w:rPr>
            </w:pPr>
            <w:r w:rsidRPr="00BB693D">
              <w:rPr>
                <w:rFonts w:ascii="Calibri" w:hAnsi="Calibri" w:cs="Calibri"/>
                <w:b/>
                <w:bCs/>
                <w:color w:val="000000"/>
                <w:u w:val="single"/>
              </w:rPr>
              <w:t>Percentage</w:t>
            </w:r>
          </w:p>
        </w:tc>
      </w:tr>
      <w:tr w:rsidR="005C10A6" w:rsidRPr="00BB693D" w14:paraId="79DBEC8E" w14:textId="77777777" w:rsidTr="005C10A6">
        <w:trPr>
          <w:trHeight w:val="350"/>
        </w:trPr>
        <w:tc>
          <w:tcPr>
            <w:tcW w:w="3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CC3A3F" w14:textId="77777777" w:rsidR="005C10A6" w:rsidRPr="00BB693D" w:rsidRDefault="005C10A6">
            <w:pPr>
              <w:bidi w:val="0"/>
              <w:spacing w:after="120"/>
              <w:rPr>
                <w:rFonts w:ascii="Calibri" w:hAnsi="Calibri" w:cs="Calibri"/>
                <w:color w:val="000000"/>
              </w:rPr>
            </w:pPr>
            <w:r w:rsidRPr="00BB693D">
              <w:rPr>
                <w:rFonts w:ascii="Calibri" w:hAnsi="Calibri" w:cs="Calibri"/>
                <w:color w:val="000000"/>
              </w:rPr>
              <w:t xml:space="preserve">Qualifications </w:t>
            </w:r>
          </w:p>
        </w:tc>
        <w:tc>
          <w:tcPr>
            <w:tcW w:w="4603" w:type="dxa"/>
            <w:tcBorders>
              <w:top w:val="nil"/>
              <w:left w:val="nil"/>
              <w:bottom w:val="single" w:sz="8" w:space="0" w:color="auto"/>
              <w:right w:val="single" w:sz="8" w:space="0" w:color="auto"/>
            </w:tcBorders>
            <w:tcMar>
              <w:top w:w="0" w:type="dxa"/>
              <w:left w:w="108" w:type="dxa"/>
              <w:bottom w:w="0" w:type="dxa"/>
              <w:right w:w="108" w:type="dxa"/>
            </w:tcMar>
            <w:hideMark/>
          </w:tcPr>
          <w:p w14:paraId="47E36664" w14:textId="77777777" w:rsidR="005C10A6" w:rsidRPr="00BB693D" w:rsidRDefault="005C10A6">
            <w:pPr>
              <w:bidi w:val="0"/>
              <w:spacing w:after="120"/>
              <w:jc w:val="center"/>
              <w:rPr>
                <w:rFonts w:ascii="Calibri" w:hAnsi="Calibri" w:cs="Calibri"/>
                <w:color w:val="000000"/>
              </w:rPr>
            </w:pPr>
            <w:r w:rsidRPr="00BB693D">
              <w:rPr>
                <w:rFonts w:ascii="Calibri" w:hAnsi="Calibri" w:cs="Calibri"/>
                <w:color w:val="000000"/>
              </w:rPr>
              <w:t>10%</w:t>
            </w:r>
          </w:p>
        </w:tc>
      </w:tr>
      <w:tr w:rsidR="005C10A6" w:rsidRPr="00BB693D" w14:paraId="06941EE5" w14:textId="77777777" w:rsidTr="005C10A6">
        <w:trPr>
          <w:trHeight w:val="340"/>
        </w:trPr>
        <w:tc>
          <w:tcPr>
            <w:tcW w:w="3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0F08D0" w14:textId="77777777" w:rsidR="005C10A6" w:rsidRPr="00BB693D" w:rsidRDefault="005C10A6">
            <w:pPr>
              <w:bidi w:val="0"/>
              <w:spacing w:after="120"/>
              <w:rPr>
                <w:rFonts w:ascii="Calibri" w:hAnsi="Calibri" w:cs="Calibri"/>
                <w:color w:val="000000"/>
              </w:rPr>
            </w:pPr>
            <w:r w:rsidRPr="00BB693D">
              <w:rPr>
                <w:rFonts w:ascii="Calibri" w:hAnsi="Calibri" w:cs="Calibri"/>
                <w:color w:val="000000"/>
              </w:rPr>
              <w:t>Service proposed (Methodology of work and expected results)</w:t>
            </w:r>
          </w:p>
        </w:tc>
        <w:tc>
          <w:tcPr>
            <w:tcW w:w="4603" w:type="dxa"/>
            <w:tcBorders>
              <w:top w:val="nil"/>
              <w:left w:val="nil"/>
              <w:bottom w:val="single" w:sz="8" w:space="0" w:color="auto"/>
              <w:right w:val="single" w:sz="8" w:space="0" w:color="auto"/>
            </w:tcBorders>
            <w:tcMar>
              <w:top w:w="0" w:type="dxa"/>
              <w:left w:w="108" w:type="dxa"/>
              <w:bottom w:w="0" w:type="dxa"/>
              <w:right w:w="108" w:type="dxa"/>
            </w:tcMar>
            <w:hideMark/>
          </w:tcPr>
          <w:p w14:paraId="2CD1C58B" w14:textId="77777777" w:rsidR="005C10A6" w:rsidRPr="00BB693D" w:rsidRDefault="005C10A6">
            <w:pPr>
              <w:bidi w:val="0"/>
              <w:spacing w:after="120"/>
              <w:jc w:val="center"/>
              <w:rPr>
                <w:rFonts w:ascii="Calibri" w:hAnsi="Calibri" w:cs="Calibri"/>
                <w:color w:val="000000"/>
              </w:rPr>
            </w:pPr>
            <w:r w:rsidRPr="00BB693D">
              <w:rPr>
                <w:rFonts w:ascii="Calibri" w:hAnsi="Calibri" w:cs="Calibri"/>
                <w:color w:val="000000"/>
              </w:rPr>
              <w:t>30%</w:t>
            </w:r>
          </w:p>
        </w:tc>
      </w:tr>
      <w:tr w:rsidR="005C10A6" w:rsidRPr="00BB693D" w14:paraId="705C007B" w14:textId="77777777" w:rsidTr="005C10A6">
        <w:trPr>
          <w:trHeight w:val="340"/>
        </w:trPr>
        <w:tc>
          <w:tcPr>
            <w:tcW w:w="3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1EFE9" w14:textId="77777777" w:rsidR="005C10A6" w:rsidRPr="00BB693D" w:rsidRDefault="005C10A6">
            <w:pPr>
              <w:bidi w:val="0"/>
              <w:spacing w:after="120"/>
              <w:rPr>
                <w:rFonts w:ascii="Calibri" w:hAnsi="Calibri" w:cs="Calibri"/>
                <w:color w:val="000000"/>
              </w:rPr>
            </w:pPr>
            <w:r w:rsidRPr="00BB693D">
              <w:rPr>
                <w:rFonts w:ascii="Calibri" w:hAnsi="Calibri" w:cs="Calibri"/>
                <w:color w:val="000000"/>
              </w:rPr>
              <w:t>Experience (CV/ profile should be included)</w:t>
            </w:r>
          </w:p>
        </w:tc>
        <w:tc>
          <w:tcPr>
            <w:tcW w:w="4603" w:type="dxa"/>
            <w:tcBorders>
              <w:top w:val="nil"/>
              <w:left w:val="nil"/>
              <w:bottom w:val="single" w:sz="8" w:space="0" w:color="auto"/>
              <w:right w:val="single" w:sz="8" w:space="0" w:color="auto"/>
            </w:tcBorders>
            <w:tcMar>
              <w:top w:w="0" w:type="dxa"/>
              <w:left w:w="108" w:type="dxa"/>
              <w:bottom w:w="0" w:type="dxa"/>
              <w:right w:w="108" w:type="dxa"/>
            </w:tcMar>
            <w:hideMark/>
          </w:tcPr>
          <w:p w14:paraId="5D0DAABD" w14:textId="77777777" w:rsidR="005C10A6" w:rsidRPr="00BB693D" w:rsidRDefault="005C10A6">
            <w:pPr>
              <w:bidi w:val="0"/>
              <w:spacing w:after="120"/>
              <w:jc w:val="center"/>
              <w:rPr>
                <w:rFonts w:ascii="Calibri" w:hAnsi="Calibri" w:cs="Calibri"/>
                <w:color w:val="000000"/>
              </w:rPr>
            </w:pPr>
            <w:r w:rsidRPr="00BB693D">
              <w:rPr>
                <w:rFonts w:ascii="Calibri" w:hAnsi="Calibri" w:cs="Calibri"/>
                <w:color w:val="000000"/>
              </w:rPr>
              <w:t>9%</w:t>
            </w:r>
          </w:p>
        </w:tc>
      </w:tr>
      <w:tr w:rsidR="005C10A6" w:rsidRPr="00BB693D" w14:paraId="055DD482" w14:textId="77777777" w:rsidTr="005C10A6">
        <w:trPr>
          <w:trHeight w:val="340"/>
        </w:trPr>
        <w:tc>
          <w:tcPr>
            <w:tcW w:w="3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8B5723" w14:textId="77777777" w:rsidR="005C10A6" w:rsidRPr="00BB693D" w:rsidRDefault="005C10A6">
            <w:pPr>
              <w:bidi w:val="0"/>
              <w:spacing w:after="120"/>
              <w:rPr>
                <w:rFonts w:ascii="Calibri" w:hAnsi="Calibri" w:cs="Calibri"/>
                <w:color w:val="000000"/>
              </w:rPr>
            </w:pPr>
            <w:r w:rsidRPr="00BB693D">
              <w:rPr>
                <w:rFonts w:ascii="Calibri" w:hAnsi="Calibri" w:cs="Calibri"/>
                <w:color w:val="000000"/>
              </w:rPr>
              <w:t>Previous experience with CARE</w:t>
            </w:r>
          </w:p>
        </w:tc>
        <w:tc>
          <w:tcPr>
            <w:tcW w:w="4603" w:type="dxa"/>
            <w:tcBorders>
              <w:top w:val="nil"/>
              <w:left w:val="nil"/>
              <w:bottom w:val="single" w:sz="8" w:space="0" w:color="auto"/>
              <w:right w:val="single" w:sz="8" w:space="0" w:color="auto"/>
            </w:tcBorders>
            <w:tcMar>
              <w:top w:w="0" w:type="dxa"/>
              <w:left w:w="108" w:type="dxa"/>
              <w:bottom w:w="0" w:type="dxa"/>
              <w:right w:w="108" w:type="dxa"/>
            </w:tcMar>
            <w:hideMark/>
          </w:tcPr>
          <w:p w14:paraId="409A9548" w14:textId="77777777" w:rsidR="005C10A6" w:rsidRPr="00BB693D" w:rsidRDefault="005C10A6">
            <w:pPr>
              <w:bidi w:val="0"/>
              <w:spacing w:after="120"/>
              <w:jc w:val="center"/>
              <w:rPr>
                <w:rFonts w:ascii="Calibri" w:hAnsi="Calibri" w:cs="Calibri"/>
                <w:color w:val="000000"/>
              </w:rPr>
            </w:pPr>
            <w:r w:rsidRPr="00BB693D">
              <w:rPr>
                <w:rFonts w:ascii="Calibri" w:hAnsi="Calibri" w:cs="Calibri"/>
                <w:color w:val="000000"/>
              </w:rPr>
              <w:t>1%</w:t>
            </w:r>
          </w:p>
        </w:tc>
      </w:tr>
      <w:tr w:rsidR="005C10A6" w:rsidRPr="00BB693D" w14:paraId="2FCB268E" w14:textId="77777777" w:rsidTr="005C10A6">
        <w:trPr>
          <w:trHeight w:val="340"/>
        </w:trPr>
        <w:tc>
          <w:tcPr>
            <w:tcW w:w="3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E4189" w14:textId="77777777" w:rsidR="005C10A6" w:rsidRPr="00BB693D" w:rsidRDefault="005C10A6">
            <w:pPr>
              <w:bidi w:val="0"/>
              <w:spacing w:after="120"/>
              <w:rPr>
                <w:rFonts w:ascii="Calibri" w:hAnsi="Calibri" w:cs="Calibri"/>
                <w:color w:val="000000"/>
              </w:rPr>
            </w:pPr>
            <w:r w:rsidRPr="00BB693D">
              <w:rPr>
                <w:rFonts w:ascii="Calibri" w:hAnsi="Calibri" w:cs="Calibri"/>
                <w:color w:val="000000"/>
              </w:rPr>
              <w:t>Timeframe &amp; commitment</w:t>
            </w:r>
          </w:p>
        </w:tc>
        <w:tc>
          <w:tcPr>
            <w:tcW w:w="4603" w:type="dxa"/>
            <w:tcBorders>
              <w:top w:val="nil"/>
              <w:left w:val="nil"/>
              <w:bottom w:val="single" w:sz="8" w:space="0" w:color="auto"/>
              <w:right w:val="single" w:sz="8" w:space="0" w:color="auto"/>
            </w:tcBorders>
            <w:tcMar>
              <w:top w:w="0" w:type="dxa"/>
              <w:left w:w="108" w:type="dxa"/>
              <w:bottom w:w="0" w:type="dxa"/>
              <w:right w:w="108" w:type="dxa"/>
            </w:tcMar>
            <w:hideMark/>
          </w:tcPr>
          <w:p w14:paraId="67151B74" w14:textId="77777777" w:rsidR="005C10A6" w:rsidRPr="00BB693D" w:rsidRDefault="005C10A6">
            <w:pPr>
              <w:bidi w:val="0"/>
              <w:spacing w:after="120"/>
              <w:jc w:val="center"/>
              <w:rPr>
                <w:rFonts w:ascii="Calibri" w:hAnsi="Calibri" w:cs="Calibri"/>
                <w:color w:val="000000"/>
              </w:rPr>
            </w:pPr>
            <w:r w:rsidRPr="00BB693D">
              <w:rPr>
                <w:rFonts w:ascii="Calibri" w:hAnsi="Calibri" w:cs="Calibri"/>
                <w:color w:val="000000"/>
              </w:rPr>
              <w:t>10%</w:t>
            </w:r>
          </w:p>
        </w:tc>
      </w:tr>
      <w:tr w:rsidR="005C10A6" w:rsidRPr="00BB693D" w14:paraId="744CD51E" w14:textId="77777777" w:rsidTr="005C10A6">
        <w:trPr>
          <w:trHeight w:val="250"/>
        </w:trPr>
        <w:tc>
          <w:tcPr>
            <w:tcW w:w="3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92E144" w14:textId="77777777" w:rsidR="005C10A6" w:rsidRPr="00BB693D" w:rsidRDefault="005C10A6">
            <w:pPr>
              <w:bidi w:val="0"/>
              <w:spacing w:after="120"/>
              <w:rPr>
                <w:rFonts w:ascii="Calibri" w:hAnsi="Calibri" w:cs="Calibri"/>
                <w:color w:val="000000"/>
              </w:rPr>
            </w:pPr>
            <w:r w:rsidRPr="00BB693D">
              <w:rPr>
                <w:rFonts w:ascii="Calibri" w:hAnsi="Calibri" w:cs="Calibri"/>
                <w:color w:val="000000"/>
              </w:rPr>
              <w:t>Financial Evaluation</w:t>
            </w:r>
          </w:p>
        </w:tc>
        <w:tc>
          <w:tcPr>
            <w:tcW w:w="4603" w:type="dxa"/>
            <w:tcBorders>
              <w:top w:val="nil"/>
              <w:left w:val="nil"/>
              <w:bottom w:val="single" w:sz="8" w:space="0" w:color="auto"/>
              <w:right w:val="single" w:sz="8" w:space="0" w:color="auto"/>
            </w:tcBorders>
            <w:hideMark/>
          </w:tcPr>
          <w:p w14:paraId="60D8B2B6" w14:textId="77777777" w:rsidR="005C10A6" w:rsidRPr="00BB693D" w:rsidRDefault="005C10A6">
            <w:pPr>
              <w:bidi w:val="0"/>
              <w:spacing w:after="120"/>
              <w:jc w:val="center"/>
              <w:rPr>
                <w:rFonts w:ascii="Calibri" w:hAnsi="Calibri" w:cs="Calibri"/>
                <w:color w:val="000000"/>
              </w:rPr>
            </w:pPr>
            <w:r w:rsidRPr="00BB693D">
              <w:rPr>
                <w:rFonts w:ascii="Calibri" w:hAnsi="Calibri" w:cs="Calibri"/>
                <w:color w:val="000000"/>
              </w:rPr>
              <w:t>40%</w:t>
            </w:r>
          </w:p>
        </w:tc>
      </w:tr>
    </w:tbl>
    <w:p w14:paraId="4298DA68" w14:textId="77777777" w:rsidR="005C10A6" w:rsidRPr="00BB693D" w:rsidRDefault="005C10A6" w:rsidP="005C10A6">
      <w:pPr>
        <w:bidi w:val="0"/>
        <w:rPr>
          <w:rFonts w:ascii="Calibri" w:eastAsia="Calibri" w:hAnsi="Calibri" w:cs="Calibri"/>
          <w:i/>
          <w:iCs/>
          <w:color w:val="000000"/>
          <w:lang w:val="en-GB"/>
        </w:rPr>
      </w:pPr>
    </w:p>
    <w:p w14:paraId="7CFFA104" w14:textId="77777777" w:rsidR="005C10A6" w:rsidRPr="00BB693D" w:rsidRDefault="005C10A6" w:rsidP="005C10A6">
      <w:pPr>
        <w:bidi w:val="0"/>
        <w:rPr>
          <w:rFonts w:ascii="Calibri" w:hAnsi="Calibri" w:cs="Calibri"/>
          <w:b/>
          <w:bCs/>
          <w:u w:val="single"/>
        </w:rPr>
      </w:pPr>
      <w:r w:rsidRPr="00BB693D">
        <w:rPr>
          <w:rFonts w:ascii="Calibri" w:hAnsi="Calibri" w:cs="Calibri"/>
          <w:i/>
          <w:iCs/>
          <w:color w:val="000000"/>
          <w:lang w:val="en-GB"/>
        </w:rPr>
        <w:t>P.S. applications rated less than 40% in the technical evaluation will be excluded.</w:t>
      </w:r>
    </w:p>
    <w:p w14:paraId="75D12377" w14:textId="77777777" w:rsidR="00BC4230" w:rsidRPr="00BB693D" w:rsidRDefault="00BC4230" w:rsidP="00BC4230">
      <w:pPr>
        <w:pStyle w:val="ListParagraph"/>
        <w:jc w:val="both"/>
        <w:rPr>
          <w:rFonts w:ascii="Calibri" w:hAnsi="Calibri" w:cs="Calibri"/>
          <w:bCs/>
          <w:snapToGrid/>
          <w:color w:val="000000"/>
          <w:sz w:val="22"/>
          <w:szCs w:val="22"/>
        </w:rPr>
      </w:pPr>
    </w:p>
    <w:p w14:paraId="734A86BC" w14:textId="449EE643" w:rsidR="00BC4230" w:rsidRPr="00BB693D" w:rsidRDefault="00BC4230" w:rsidP="00BC4230">
      <w:pPr>
        <w:bidi w:val="0"/>
        <w:jc w:val="lowKashida"/>
        <w:rPr>
          <w:rFonts w:ascii="Calibri" w:hAnsi="Calibri" w:cs="Calibri"/>
          <w:bCs/>
          <w:snapToGrid w:val="0"/>
          <w:color w:val="000000"/>
          <w:sz w:val="22"/>
          <w:szCs w:val="22"/>
        </w:rPr>
      </w:pPr>
      <w:r w:rsidRPr="00BB693D">
        <w:rPr>
          <w:rFonts w:ascii="Calibri" w:hAnsi="Calibri" w:cs="Calibri"/>
          <w:b/>
          <w:snapToGrid w:val="0"/>
          <w:color w:val="000000"/>
          <w:sz w:val="22"/>
          <w:szCs w:val="22"/>
        </w:rPr>
        <w:t xml:space="preserve">Deadline for sending the technical and financial proposal </w:t>
      </w:r>
      <w:r w:rsidR="002C7E9A">
        <w:rPr>
          <w:rFonts w:ascii="Calibri" w:hAnsi="Calibri" w:cs="Calibri"/>
          <w:b/>
          <w:snapToGrid w:val="0"/>
          <w:color w:val="000000"/>
          <w:sz w:val="22"/>
          <w:szCs w:val="22"/>
        </w:rPr>
        <w:t>23</w:t>
      </w:r>
      <w:r w:rsidR="00014D6E" w:rsidRPr="00BB693D">
        <w:rPr>
          <w:rFonts w:ascii="Calibri" w:hAnsi="Calibri" w:cs="Calibri"/>
          <w:b/>
          <w:snapToGrid w:val="0"/>
          <w:color w:val="000000"/>
          <w:sz w:val="22"/>
          <w:szCs w:val="22"/>
          <w:lang w:val="en-GB"/>
        </w:rPr>
        <w:t xml:space="preserve"> March 202</w:t>
      </w:r>
      <w:r w:rsidR="00657554">
        <w:rPr>
          <w:rFonts w:ascii="Calibri" w:hAnsi="Calibri" w:cs="Calibri"/>
          <w:b/>
          <w:snapToGrid w:val="0"/>
          <w:color w:val="000000"/>
          <w:sz w:val="22"/>
          <w:szCs w:val="22"/>
          <w:lang w:val="en-GB"/>
        </w:rPr>
        <w:t>4</w:t>
      </w:r>
      <w:r w:rsidRPr="00BB693D">
        <w:rPr>
          <w:rFonts w:ascii="Calibri" w:hAnsi="Calibri" w:cs="Calibri"/>
          <w:bCs/>
          <w:snapToGrid w:val="0"/>
          <w:color w:val="000000"/>
          <w:sz w:val="22"/>
          <w:szCs w:val="22"/>
        </w:rPr>
        <w:t xml:space="preserve">, </w:t>
      </w:r>
      <w:r w:rsidRPr="00BB693D">
        <w:rPr>
          <w:rFonts w:ascii="Calibri" w:hAnsi="Calibri" w:cs="Calibri"/>
          <w:b/>
          <w:snapToGrid w:val="0"/>
          <w:color w:val="000000"/>
          <w:sz w:val="22"/>
          <w:szCs w:val="22"/>
        </w:rPr>
        <w:t xml:space="preserve">Financial proposal should include Taxes </w:t>
      </w:r>
      <w:r w:rsidRPr="00BB693D">
        <w:rPr>
          <w:rFonts w:ascii="Calibri" w:hAnsi="Calibri" w:cs="Calibri"/>
          <w:b/>
          <w:bCs/>
          <w:sz w:val="22"/>
          <w:szCs w:val="22"/>
        </w:rPr>
        <w:t>and other expenses (if any)</w:t>
      </w:r>
      <w:r w:rsidRPr="00BB693D">
        <w:rPr>
          <w:rFonts w:ascii="Calibri" w:hAnsi="Calibri" w:cs="Calibri"/>
          <w:bCs/>
          <w:snapToGrid w:val="0"/>
          <w:color w:val="000000"/>
          <w:sz w:val="22"/>
          <w:szCs w:val="22"/>
        </w:rPr>
        <w:t xml:space="preserve">, to be sent to CARE Egypt Foundation – Att. Ahmed Abdel Rehim, Procurement Officer to </w:t>
      </w:r>
      <w:r w:rsidR="00657554">
        <w:rPr>
          <w:rFonts w:ascii="Calibri" w:hAnsi="Calibri" w:cs="Calibri"/>
          <w:bCs/>
          <w:snapToGrid w:val="0"/>
          <w:color w:val="000000"/>
          <w:sz w:val="22"/>
          <w:szCs w:val="22"/>
        </w:rPr>
        <w:t>(</w:t>
      </w:r>
      <w:hyperlink r:id="rId12" w:history="1">
        <w:r w:rsidR="002C7E9A" w:rsidRPr="00946B54">
          <w:rPr>
            <w:rStyle w:val="Hyperlink"/>
            <w:rFonts w:ascii="Calibri" w:hAnsi="Calibri" w:cs="Calibri"/>
            <w:bCs/>
            <w:snapToGrid w:val="0"/>
            <w:sz w:val="22"/>
            <w:szCs w:val="22"/>
          </w:rPr>
          <w:t>nermin.kadry@cef-eg.org</w:t>
        </w:r>
      </w:hyperlink>
      <w:r w:rsidR="00657554" w:rsidRPr="0084236B">
        <w:rPr>
          <w:rFonts w:ascii="Calibri" w:hAnsi="Calibri" w:cs="Calibri"/>
          <w:bCs/>
          <w:snapToGrid w:val="0"/>
          <w:color w:val="000000"/>
          <w:sz w:val="22"/>
          <w:szCs w:val="22"/>
          <w:u w:val="single"/>
        </w:rPr>
        <w:t xml:space="preserve"> </w:t>
      </w:r>
      <w:r w:rsidR="00657554" w:rsidRPr="00DE398A">
        <w:rPr>
          <w:rFonts w:ascii="Calibri" w:hAnsi="Calibri" w:cs="Calibri"/>
          <w:bCs/>
          <w:snapToGrid w:val="0"/>
          <w:color w:val="000000"/>
          <w:sz w:val="22"/>
          <w:szCs w:val="22"/>
        </w:rPr>
        <w:t xml:space="preserve">), </w:t>
      </w:r>
      <w:r w:rsidR="0034549A" w:rsidRPr="00BB693D">
        <w:rPr>
          <w:rFonts w:ascii="Calibri" w:hAnsi="Calibri" w:cs="Calibri"/>
          <w:sz w:val="22"/>
          <w:szCs w:val="22"/>
        </w:rPr>
        <w:t>with subject</w:t>
      </w:r>
      <w:r w:rsidR="000375C9" w:rsidRPr="00BB693D">
        <w:rPr>
          <w:rFonts w:ascii="Calibri" w:hAnsi="Calibri" w:cs="Calibri"/>
          <w:sz w:val="22"/>
          <w:szCs w:val="22"/>
        </w:rPr>
        <w:t xml:space="preserve">  (</w:t>
      </w:r>
      <w:r w:rsidR="00657554">
        <w:rPr>
          <w:rFonts w:ascii="Calibri" w:hAnsi="Calibri" w:cs="Calibri"/>
          <w:sz w:val="22"/>
          <w:szCs w:val="22"/>
        </w:rPr>
        <w:t>Response PSS</w:t>
      </w:r>
      <w:r w:rsidR="000375C9" w:rsidRPr="00BB693D">
        <w:rPr>
          <w:rFonts w:ascii="Calibri" w:hAnsi="Calibri" w:cs="Calibri"/>
          <w:sz w:val="22"/>
          <w:szCs w:val="22"/>
        </w:rPr>
        <w:t>) /</w:t>
      </w:r>
      <w:r w:rsidR="000375C9" w:rsidRPr="00BB693D">
        <w:rPr>
          <w:rFonts w:ascii="Calibri" w:hAnsi="Calibri" w:cs="Calibri"/>
        </w:rPr>
        <w:t xml:space="preserve"> </w:t>
      </w:r>
      <w:r w:rsidR="000375C9" w:rsidRPr="00BB693D">
        <w:rPr>
          <w:rFonts w:ascii="Calibri" w:hAnsi="Calibri" w:cs="Calibri"/>
          <w:sz w:val="22"/>
          <w:szCs w:val="22"/>
        </w:rPr>
        <w:t xml:space="preserve">Sexual and Gender-Based Violence Prevention, Protection, and Response for Syrian, African and Iraqi Refugees in Egypt project  </w:t>
      </w:r>
      <w:r w:rsidR="0034549A" w:rsidRPr="00BB693D">
        <w:rPr>
          <w:rFonts w:ascii="Calibri" w:hAnsi="Calibri" w:cs="Calibri"/>
          <w:sz w:val="22"/>
          <w:szCs w:val="22"/>
        </w:rPr>
        <w:t xml:space="preserve"> </w:t>
      </w:r>
      <w:r w:rsidRPr="00BB693D">
        <w:rPr>
          <w:rFonts w:ascii="Calibri" w:hAnsi="Calibri" w:cs="Calibri"/>
          <w:bCs/>
          <w:snapToGrid w:val="0"/>
          <w:color w:val="000000"/>
          <w:sz w:val="22"/>
          <w:szCs w:val="22"/>
        </w:rPr>
        <w:t xml:space="preserve">Any proposals received after the deadline mentioned, will not be considered. Thus, please ensure that the proposal should be received at CARE email inbox no later than </w:t>
      </w:r>
      <w:r w:rsidRPr="00BB693D">
        <w:rPr>
          <w:rFonts w:ascii="Calibri" w:hAnsi="Calibri" w:cs="Calibri"/>
          <w:bCs/>
          <w:snapToGrid w:val="0"/>
          <w:color w:val="000000"/>
          <w:sz w:val="22"/>
          <w:szCs w:val="22"/>
          <w:highlight w:val="yellow"/>
        </w:rPr>
        <w:t>______</w:t>
      </w:r>
      <w:r w:rsidR="002C7E9A">
        <w:rPr>
          <w:rFonts w:ascii="Calibri" w:hAnsi="Calibri" w:cs="Calibri"/>
          <w:bCs/>
          <w:snapToGrid w:val="0"/>
          <w:color w:val="000000"/>
          <w:sz w:val="22"/>
          <w:szCs w:val="22"/>
          <w:highlight w:val="yellow"/>
        </w:rPr>
        <w:t>23</w:t>
      </w:r>
      <w:r w:rsidR="000375C9" w:rsidRPr="00BB693D">
        <w:rPr>
          <w:rFonts w:ascii="Calibri" w:hAnsi="Calibri" w:cs="Calibri"/>
          <w:bCs/>
          <w:snapToGrid w:val="0"/>
          <w:color w:val="000000"/>
          <w:sz w:val="22"/>
          <w:szCs w:val="22"/>
          <w:highlight w:val="yellow"/>
        </w:rPr>
        <w:t xml:space="preserve"> March </w:t>
      </w:r>
      <w:r w:rsidRPr="00BB693D">
        <w:rPr>
          <w:rFonts w:ascii="Calibri" w:hAnsi="Calibri" w:cs="Calibri"/>
          <w:bCs/>
          <w:snapToGrid w:val="0"/>
          <w:color w:val="000000"/>
          <w:sz w:val="22"/>
          <w:szCs w:val="22"/>
          <w:highlight w:val="yellow"/>
        </w:rPr>
        <w:t>__________</w:t>
      </w:r>
      <w:r w:rsidRPr="00BB693D">
        <w:rPr>
          <w:rFonts w:ascii="Calibri" w:hAnsi="Calibri" w:cs="Calibri"/>
          <w:bCs/>
          <w:snapToGrid w:val="0"/>
          <w:color w:val="000000"/>
          <w:sz w:val="22"/>
          <w:szCs w:val="22"/>
        </w:rPr>
        <w:t xml:space="preserve"> (11:59pm).  Please accept our apology for not giving any exceptions or accepting any justification for late receive. </w:t>
      </w:r>
    </w:p>
    <w:p w14:paraId="0D1FD9E7" w14:textId="77777777" w:rsidR="00BC4230" w:rsidRPr="00BB693D" w:rsidRDefault="00BC4230" w:rsidP="00BC4230">
      <w:pPr>
        <w:jc w:val="right"/>
        <w:rPr>
          <w:rFonts w:ascii="Calibri" w:hAnsi="Calibri" w:cs="Calibri"/>
          <w:bCs/>
          <w:snapToGrid w:val="0"/>
          <w:color w:val="000000"/>
          <w:sz w:val="22"/>
          <w:szCs w:val="22"/>
        </w:rPr>
      </w:pPr>
    </w:p>
    <w:p w14:paraId="19F73349" w14:textId="5BD65828" w:rsidR="00BC4230" w:rsidRPr="00BB693D" w:rsidRDefault="00BC4230" w:rsidP="00BC4230">
      <w:pPr>
        <w:jc w:val="right"/>
        <w:rPr>
          <w:rFonts w:ascii="Calibri" w:hAnsi="Calibri" w:cs="Calibri"/>
          <w:bCs/>
          <w:snapToGrid w:val="0"/>
          <w:color w:val="000000"/>
          <w:sz w:val="22"/>
          <w:szCs w:val="22"/>
        </w:rPr>
      </w:pPr>
      <w:r w:rsidRPr="00BB693D">
        <w:rPr>
          <w:rFonts w:ascii="Calibri" w:hAnsi="Calibri" w:cs="Calibri"/>
          <w:bCs/>
          <w:snapToGrid w:val="0"/>
          <w:color w:val="000000"/>
        </w:rPr>
        <w:t xml:space="preserve">Please feel free to contact us via email for any further details or inquiry via email prior </w:t>
      </w:r>
      <w:r w:rsidRPr="00BB693D">
        <w:rPr>
          <w:rFonts w:ascii="Calibri" w:hAnsi="Calibri" w:cs="Calibri"/>
          <w:bCs/>
          <w:snapToGrid w:val="0"/>
          <w:color w:val="000000"/>
          <w:sz w:val="22"/>
          <w:szCs w:val="22"/>
          <w:highlight w:val="yellow"/>
        </w:rPr>
        <w:t>(</w:t>
      </w:r>
      <w:r w:rsidR="00D10F2E">
        <w:rPr>
          <w:rFonts w:ascii="Calibri" w:hAnsi="Calibri" w:cs="Calibri"/>
          <w:bCs/>
          <w:snapToGrid w:val="0"/>
          <w:color w:val="000000"/>
          <w:sz w:val="22"/>
          <w:szCs w:val="22"/>
          <w:highlight w:val="yellow"/>
        </w:rPr>
        <w:t xml:space="preserve">20 </w:t>
      </w:r>
      <w:r w:rsidR="000375C9" w:rsidRPr="00BB693D">
        <w:rPr>
          <w:rFonts w:ascii="Calibri" w:hAnsi="Calibri" w:cs="Calibri"/>
          <w:bCs/>
          <w:snapToGrid w:val="0"/>
          <w:color w:val="000000"/>
          <w:sz w:val="22"/>
          <w:szCs w:val="22"/>
          <w:highlight w:val="yellow"/>
        </w:rPr>
        <w:t xml:space="preserve">March </w:t>
      </w:r>
      <w:r w:rsidR="005C10A6" w:rsidRPr="00BB693D">
        <w:rPr>
          <w:rFonts w:ascii="Calibri" w:hAnsi="Calibri" w:cs="Calibri"/>
          <w:bCs/>
          <w:snapToGrid w:val="0"/>
          <w:color w:val="000000"/>
          <w:sz w:val="22"/>
          <w:szCs w:val="22"/>
          <w:highlight w:val="yellow"/>
        </w:rPr>
        <w:t>202</w:t>
      </w:r>
      <w:r w:rsidR="0054070C" w:rsidRPr="00BB693D">
        <w:rPr>
          <w:rFonts w:ascii="Calibri" w:hAnsi="Calibri" w:cs="Calibri"/>
          <w:bCs/>
          <w:snapToGrid w:val="0"/>
          <w:color w:val="000000"/>
          <w:sz w:val="22"/>
          <w:szCs w:val="22"/>
          <w:highlight w:val="yellow"/>
        </w:rPr>
        <w:t>2</w:t>
      </w:r>
      <w:r w:rsidRPr="00BB693D">
        <w:rPr>
          <w:rFonts w:ascii="Calibri" w:hAnsi="Calibri" w:cs="Calibri"/>
          <w:bCs/>
          <w:snapToGrid w:val="0"/>
          <w:color w:val="000000"/>
          <w:sz w:val="22"/>
          <w:szCs w:val="22"/>
          <w:highlight w:val="yellow"/>
        </w:rPr>
        <w:t>.)</w:t>
      </w:r>
      <w:r w:rsidRPr="00BB693D">
        <w:rPr>
          <w:rFonts w:ascii="Calibri" w:hAnsi="Calibri" w:cs="Calibri"/>
          <w:bCs/>
          <w:snapToGrid w:val="0"/>
          <w:color w:val="000000"/>
          <w:sz w:val="22"/>
          <w:szCs w:val="22"/>
        </w:rPr>
        <w:t xml:space="preserve"> </w:t>
      </w:r>
    </w:p>
    <w:p w14:paraId="3B772C1F" w14:textId="77777777" w:rsidR="00BC4230" w:rsidRPr="00BB693D" w:rsidRDefault="00BC4230" w:rsidP="00BC4230">
      <w:pPr>
        <w:jc w:val="right"/>
        <w:rPr>
          <w:rFonts w:ascii="Calibri" w:hAnsi="Calibri" w:cs="Calibri"/>
          <w:bCs/>
          <w:snapToGrid w:val="0"/>
          <w:color w:val="000000"/>
        </w:rPr>
      </w:pPr>
      <w:r w:rsidRPr="00BB693D">
        <w:rPr>
          <w:rFonts w:ascii="Calibri" w:hAnsi="Calibri" w:cs="Calibri"/>
          <w:b/>
          <w:snapToGrid w:val="0"/>
          <w:color w:val="000000"/>
        </w:rPr>
        <w:t xml:space="preserve"> (2 pm)</w:t>
      </w:r>
      <w:r w:rsidRPr="00BB693D">
        <w:rPr>
          <w:rFonts w:ascii="Calibri" w:hAnsi="Calibri" w:cs="Calibri"/>
          <w:bCs/>
          <w:snapToGrid w:val="0"/>
          <w:color w:val="000000"/>
        </w:rPr>
        <w:t xml:space="preserve"> </w:t>
      </w:r>
    </w:p>
    <w:p w14:paraId="65E4685E" w14:textId="77777777" w:rsidR="00BC4230" w:rsidRPr="00BB693D" w:rsidRDefault="00BC4230" w:rsidP="00BC4230">
      <w:pPr>
        <w:jc w:val="right"/>
        <w:rPr>
          <w:rFonts w:ascii="Calibri" w:hAnsi="Calibri" w:cs="Calibri"/>
          <w:bCs/>
          <w:snapToGrid w:val="0"/>
          <w:color w:val="000000"/>
          <w:sz w:val="22"/>
          <w:szCs w:val="22"/>
        </w:rPr>
      </w:pPr>
    </w:p>
    <w:p w14:paraId="0684C674" w14:textId="77777777" w:rsidR="00BC4230" w:rsidRPr="00BB693D" w:rsidRDefault="00BC4230" w:rsidP="00BC4230">
      <w:pPr>
        <w:jc w:val="right"/>
        <w:rPr>
          <w:rFonts w:ascii="Calibri" w:hAnsi="Calibri" w:cs="Calibri"/>
          <w:bCs/>
          <w:snapToGrid w:val="0"/>
          <w:color w:val="000000"/>
          <w:sz w:val="22"/>
          <w:szCs w:val="22"/>
        </w:rPr>
      </w:pPr>
      <w:r w:rsidRPr="00BB693D">
        <w:rPr>
          <w:rFonts w:ascii="Calibri" w:hAnsi="Calibri" w:cs="Calibri"/>
          <w:bCs/>
          <w:snapToGrid w:val="0"/>
          <w:color w:val="000000"/>
          <w:sz w:val="22"/>
          <w:szCs w:val="22"/>
        </w:rPr>
        <w:t>Proposals will be assessed against weighted criteria that include understanding of the task; proposed methodology; previous experience and value for money.</w:t>
      </w:r>
    </w:p>
    <w:p w14:paraId="2EBDFDA0" w14:textId="77777777" w:rsidR="00BC4230" w:rsidRPr="00BB693D" w:rsidRDefault="00BC4230" w:rsidP="00BC4230">
      <w:pPr>
        <w:pStyle w:val="Default"/>
        <w:jc w:val="both"/>
        <w:rPr>
          <w:rFonts w:ascii="Calibri" w:hAnsi="Calibri" w:cs="Calibri"/>
          <w:bCs/>
          <w:snapToGrid w:val="0"/>
          <w:sz w:val="22"/>
          <w:szCs w:val="22"/>
        </w:rPr>
      </w:pPr>
    </w:p>
    <w:p w14:paraId="49B7A06B" w14:textId="77777777" w:rsidR="00BC4230" w:rsidRPr="00BB693D" w:rsidRDefault="00BC4230" w:rsidP="0034549A">
      <w:pPr>
        <w:pStyle w:val="Default"/>
        <w:jc w:val="both"/>
        <w:rPr>
          <w:rFonts w:ascii="Calibri" w:hAnsi="Calibri" w:cs="Calibri"/>
          <w:bCs/>
          <w:snapToGrid w:val="0"/>
          <w:sz w:val="22"/>
          <w:szCs w:val="22"/>
        </w:rPr>
      </w:pPr>
      <w:r w:rsidRPr="00BB693D">
        <w:rPr>
          <w:rFonts w:ascii="Calibri" w:hAnsi="Calibri" w:cs="Calibri"/>
          <w:bCs/>
          <w:snapToGrid w:val="0"/>
          <w:sz w:val="22"/>
          <w:szCs w:val="22"/>
        </w:rPr>
        <w:t>CARE Egypt Foundation will respond to applicants with its decision within 5-</w:t>
      </w:r>
      <w:r w:rsidR="0054070C" w:rsidRPr="00BB693D">
        <w:rPr>
          <w:rFonts w:ascii="Calibri" w:hAnsi="Calibri" w:cs="Calibri"/>
          <w:bCs/>
          <w:snapToGrid w:val="0"/>
          <w:sz w:val="22"/>
          <w:szCs w:val="22"/>
        </w:rPr>
        <w:t>7 working</w:t>
      </w:r>
      <w:r w:rsidRPr="00BB693D">
        <w:rPr>
          <w:rFonts w:ascii="Calibri" w:hAnsi="Calibri" w:cs="Calibri"/>
          <w:bCs/>
          <w:snapToGrid w:val="0"/>
          <w:sz w:val="22"/>
          <w:szCs w:val="22"/>
        </w:rPr>
        <w:t xml:space="preserve"> days from the proposal</w:t>
      </w:r>
      <w:r w:rsidR="0034549A" w:rsidRPr="00BB693D">
        <w:rPr>
          <w:rFonts w:ascii="Calibri" w:hAnsi="Calibri" w:cs="Calibri"/>
          <w:bCs/>
          <w:snapToGrid w:val="0"/>
          <w:sz w:val="22"/>
          <w:szCs w:val="22"/>
        </w:rPr>
        <w:t xml:space="preserve"> </w:t>
      </w:r>
      <w:r w:rsidRPr="00BB693D">
        <w:rPr>
          <w:rFonts w:ascii="Calibri" w:hAnsi="Calibri" w:cs="Calibri"/>
          <w:bCs/>
          <w:snapToGrid w:val="0"/>
          <w:sz w:val="22"/>
          <w:szCs w:val="22"/>
        </w:rPr>
        <w:t xml:space="preserve">deadline. </w:t>
      </w:r>
    </w:p>
    <w:p w14:paraId="2491F2AD" w14:textId="77777777" w:rsidR="00BC4230" w:rsidRPr="00BB693D" w:rsidRDefault="00BC4230" w:rsidP="00BC4230">
      <w:pPr>
        <w:pStyle w:val="Default"/>
        <w:jc w:val="both"/>
        <w:rPr>
          <w:rFonts w:ascii="Calibri" w:hAnsi="Calibri" w:cs="Calibri"/>
          <w:bCs/>
          <w:snapToGrid w:val="0"/>
          <w:sz w:val="22"/>
          <w:szCs w:val="22"/>
        </w:rPr>
      </w:pPr>
    </w:p>
    <w:p w14:paraId="0E17AD78" w14:textId="77777777" w:rsidR="00BC4230" w:rsidRPr="00BB693D" w:rsidRDefault="00BC4230" w:rsidP="00BC4230">
      <w:pPr>
        <w:pStyle w:val="Default"/>
        <w:jc w:val="both"/>
        <w:rPr>
          <w:rFonts w:ascii="Calibri" w:hAnsi="Calibri" w:cs="Calibri"/>
          <w:bCs/>
          <w:snapToGrid w:val="0"/>
          <w:sz w:val="22"/>
          <w:szCs w:val="22"/>
        </w:rPr>
      </w:pPr>
      <w:r w:rsidRPr="00BB693D">
        <w:rPr>
          <w:rFonts w:ascii="Calibri" w:hAnsi="Calibri" w:cs="Calibri"/>
          <w:bCs/>
          <w:snapToGrid w:val="0"/>
          <w:sz w:val="22"/>
          <w:szCs w:val="22"/>
        </w:rPr>
        <w:t xml:space="preserve">CEF keeps all rights to accept or refuse any offer received without giving reasons. </w:t>
      </w:r>
    </w:p>
    <w:p w14:paraId="3D66872C" w14:textId="77777777" w:rsidR="00BC4230" w:rsidRPr="00BB693D" w:rsidRDefault="00BC4230" w:rsidP="00BC4230">
      <w:pPr>
        <w:pStyle w:val="Default"/>
        <w:jc w:val="both"/>
        <w:rPr>
          <w:rFonts w:ascii="Calibri" w:hAnsi="Calibri" w:cs="Calibri"/>
          <w:bCs/>
          <w:snapToGrid w:val="0"/>
          <w:sz w:val="22"/>
          <w:szCs w:val="22"/>
        </w:rPr>
      </w:pPr>
    </w:p>
    <w:p w14:paraId="215C6DC4" w14:textId="77777777" w:rsidR="00BC4230" w:rsidRPr="00BB693D" w:rsidRDefault="00BC4230" w:rsidP="00BC4230">
      <w:pPr>
        <w:jc w:val="right"/>
        <w:rPr>
          <w:rFonts w:ascii="Calibri" w:hAnsi="Calibri" w:cs="Calibri"/>
          <w:sz w:val="22"/>
          <w:szCs w:val="22"/>
        </w:rPr>
      </w:pPr>
      <w:r w:rsidRPr="00BB693D">
        <w:rPr>
          <w:rFonts w:ascii="Calibri" w:hAnsi="Calibri" w:cs="Calibri"/>
          <w:sz w:val="22"/>
          <w:szCs w:val="22"/>
        </w:rPr>
        <w:t>Technical and financial offer will be discussed upon selection.</w:t>
      </w:r>
    </w:p>
    <w:p w14:paraId="71EBB651" w14:textId="77777777" w:rsidR="00BC4230" w:rsidRPr="00BB693D" w:rsidRDefault="00BC4230" w:rsidP="00BC4230">
      <w:pPr>
        <w:jc w:val="right"/>
        <w:rPr>
          <w:rFonts w:ascii="Calibri" w:hAnsi="Calibri" w:cs="Calibri"/>
          <w:b/>
          <w:bCs/>
          <w:sz w:val="28"/>
          <w:szCs w:val="28"/>
          <w:u w:val="single"/>
          <w:lang w:bidi="ar-EG"/>
        </w:rPr>
      </w:pPr>
    </w:p>
    <w:p w14:paraId="7ABE3184" w14:textId="77777777" w:rsidR="00BC4230" w:rsidRPr="00BB693D" w:rsidRDefault="00BC4230" w:rsidP="00BC4230">
      <w:pPr>
        <w:jc w:val="right"/>
        <w:rPr>
          <w:rFonts w:ascii="Calibri" w:hAnsi="Calibri" w:cs="Calibri"/>
          <w:b/>
          <w:bCs/>
          <w:sz w:val="28"/>
          <w:szCs w:val="28"/>
          <w:u w:val="single"/>
          <w:lang w:bidi="ar-EG"/>
        </w:rPr>
      </w:pPr>
      <w:r w:rsidRPr="00BB693D">
        <w:rPr>
          <w:rFonts w:ascii="Calibri" w:hAnsi="Calibri" w:cs="Calibri"/>
          <w:b/>
          <w:bCs/>
          <w:sz w:val="28"/>
          <w:szCs w:val="28"/>
          <w:u w:val="single"/>
          <w:lang w:bidi="ar-EG"/>
        </w:rPr>
        <w:t>Payment Schedule:</w:t>
      </w:r>
    </w:p>
    <w:p w14:paraId="6D7E8AF6" w14:textId="77777777" w:rsidR="00BC4230" w:rsidRPr="00BB693D" w:rsidRDefault="00BC4230" w:rsidP="00BC4230">
      <w:pPr>
        <w:jc w:val="right"/>
        <w:rPr>
          <w:rFonts w:ascii="Calibri" w:hAnsi="Calibri" w:cs="Calibri"/>
          <w:bCs/>
          <w:color w:val="000000"/>
          <w:sz w:val="10"/>
          <w:szCs w:val="10"/>
        </w:rPr>
      </w:pPr>
    </w:p>
    <w:p w14:paraId="2AA602DE" w14:textId="77777777" w:rsidR="007F21E9" w:rsidRPr="00BB693D" w:rsidRDefault="007F21E9" w:rsidP="007F21E9">
      <w:pPr>
        <w:bidi w:val="0"/>
        <w:rPr>
          <w:rFonts w:ascii="Calibri" w:hAnsi="Calibri" w:cs="Calibri"/>
          <w:bCs/>
          <w:color w:val="000000"/>
          <w:sz w:val="22"/>
          <w:szCs w:val="22"/>
        </w:rPr>
      </w:pPr>
      <w:r w:rsidRPr="00BB693D">
        <w:rPr>
          <w:rFonts w:ascii="Calibri" w:hAnsi="Calibri" w:cs="Calibri"/>
          <w:bCs/>
          <w:color w:val="000000"/>
          <w:sz w:val="22"/>
          <w:szCs w:val="22"/>
        </w:rPr>
        <w:t xml:space="preserve">All payments (done within 20 working days from invoice submission and </w:t>
      </w:r>
      <w:r w:rsidRPr="00BB693D">
        <w:rPr>
          <w:rFonts w:ascii="Calibri" w:hAnsi="Calibri" w:cs="Calibri"/>
          <w:bCs/>
          <w:sz w:val="22"/>
          <w:szCs w:val="22"/>
        </w:rPr>
        <w:t>linked with deliverables and</w:t>
      </w:r>
      <w:r w:rsidRPr="00BB693D">
        <w:rPr>
          <w:rFonts w:ascii="Calibri" w:hAnsi="Calibri" w:cs="Calibri"/>
          <w:bCs/>
          <w:color w:val="000000"/>
          <w:sz w:val="22"/>
          <w:szCs w:val="22"/>
        </w:rPr>
        <w:t xml:space="preserve"> timeline. No down payment (advance) is provided.</w:t>
      </w:r>
    </w:p>
    <w:p w14:paraId="3DC8D019" w14:textId="77777777" w:rsidR="007F21E9" w:rsidRPr="00BB693D" w:rsidRDefault="007F21E9" w:rsidP="007F21E9">
      <w:pPr>
        <w:bidi w:val="0"/>
        <w:rPr>
          <w:rFonts w:ascii="Calibri" w:hAnsi="Calibri" w:cs="Calibri"/>
          <w:bCs/>
          <w:color w:val="000000"/>
          <w:sz w:val="22"/>
          <w:szCs w:val="22"/>
        </w:rPr>
      </w:pPr>
    </w:p>
    <w:p w14:paraId="7E91E4A6" w14:textId="77777777" w:rsidR="00657554" w:rsidRPr="00B11DA2" w:rsidRDefault="007F21E9" w:rsidP="00657554">
      <w:pPr>
        <w:bidi w:val="0"/>
        <w:rPr>
          <w:rFonts w:ascii="Calibri" w:hAnsi="Calibri" w:cs="Calibri"/>
          <w:bCs/>
          <w:color w:val="000000"/>
          <w:sz w:val="22"/>
          <w:szCs w:val="22"/>
        </w:rPr>
      </w:pPr>
      <w:r w:rsidRPr="00BB693D">
        <w:rPr>
          <w:rFonts w:ascii="Calibri" w:hAnsi="Calibri" w:cs="Calibri"/>
          <w:bCs/>
          <w:snapToGrid w:val="0"/>
          <w:color w:val="000000"/>
          <w:sz w:val="22"/>
          <w:szCs w:val="22"/>
        </w:rPr>
        <w:t>CARE Egypt foundation</w:t>
      </w:r>
      <w:r w:rsidRPr="00BB693D">
        <w:rPr>
          <w:rFonts w:ascii="Calibri" w:hAnsi="Calibri" w:cs="Calibri"/>
          <w:bCs/>
          <w:color w:val="000000"/>
          <w:sz w:val="22"/>
          <w:szCs w:val="22"/>
        </w:rPr>
        <w:t xml:space="preserve"> will withhold applicable taxes and deposit the funds with the applicable for tax authorities under this agreement. </w:t>
      </w:r>
      <w:r w:rsidR="0054070C" w:rsidRPr="00BB693D">
        <w:rPr>
          <w:rFonts w:ascii="Calibri" w:hAnsi="Calibri" w:cs="Calibri"/>
          <w:bCs/>
          <w:color w:val="000000"/>
          <w:sz w:val="22"/>
          <w:szCs w:val="22"/>
        </w:rPr>
        <w:t>Thus,</w:t>
      </w:r>
      <w:r w:rsidRPr="00BB693D">
        <w:rPr>
          <w:rFonts w:ascii="Calibri" w:hAnsi="Calibri" w:cs="Calibri"/>
          <w:bCs/>
          <w:color w:val="000000"/>
          <w:sz w:val="22"/>
          <w:szCs w:val="22"/>
        </w:rPr>
        <w:t xml:space="preserve"> the financial proposal should include all taxes</w:t>
      </w:r>
      <w:r w:rsidR="00657554">
        <w:rPr>
          <w:rFonts w:ascii="Calibri" w:hAnsi="Calibri" w:cs="Calibri"/>
          <w:bCs/>
          <w:color w:val="000000"/>
          <w:sz w:val="22"/>
          <w:szCs w:val="22"/>
        </w:rPr>
        <w:t xml:space="preserve"> </w:t>
      </w:r>
      <w:r w:rsidR="00657554" w:rsidRPr="00B11DA2">
        <w:rPr>
          <w:rFonts w:ascii="Calibri" w:hAnsi="Calibri" w:cs="Calibri"/>
          <w:bCs/>
          <w:color w:val="000000"/>
          <w:sz w:val="22"/>
          <w:szCs w:val="22"/>
        </w:rPr>
        <w:t>and abide to submit electronic invoices.</w:t>
      </w:r>
    </w:p>
    <w:p w14:paraId="5BE41391" w14:textId="3DFDAFA3" w:rsidR="007F21E9" w:rsidRPr="00BB693D" w:rsidRDefault="007F21E9" w:rsidP="007F21E9">
      <w:pPr>
        <w:bidi w:val="0"/>
        <w:rPr>
          <w:rFonts w:ascii="Calibri" w:hAnsi="Calibri" w:cs="Calibri"/>
          <w:bCs/>
          <w:color w:val="000000"/>
          <w:sz w:val="22"/>
          <w:szCs w:val="22"/>
        </w:rPr>
      </w:pPr>
    </w:p>
    <w:p w14:paraId="57CF7C43" w14:textId="77777777" w:rsidR="00BC4230" w:rsidRPr="00BB693D" w:rsidRDefault="00BC4230" w:rsidP="00BC4230">
      <w:pPr>
        <w:pStyle w:val="PlainText"/>
        <w:rPr>
          <w:rFonts w:eastAsia="Times New Roman"/>
          <w:bCs/>
          <w:snapToGrid w:val="0"/>
          <w:color w:val="000000"/>
        </w:rPr>
      </w:pPr>
    </w:p>
    <w:p w14:paraId="4DDF0755" w14:textId="77777777" w:rsidR="00BC4230" w:rsidRPr="00BB693D" w:rsidRDefault="00BC4230" w:rsidP="00BC4230">
      <w:pPr>
        <w:autoSpaceDE w:val="0"/>
        <w:autoSpaceDN w:val="0"/>
        <w:adjustRightInd w:val="0"/>
        <w:ind w:left="360"/>
        <w:rPr>
          <w:rFonts w:ascii="Calibri" w:hAnsi="Calibri" w:cs="Calibri"/>
          <w:bCs/>
          <w:color w:val="000000"/>
          <w:sz w:val="22"/>
          <w:szCs w:val="22"/>
        </w:rPr>
      </w:pPr>
    </w:p>
    <w:p w14:paraId="00291E6D" w14:textId="77777777" w:rsidR="00BC4230" w:rsidRPr="00BB693D" w:rsidRDefault="00BC4230" w:rsidP="00320331">
      <w:pPr>
        <w:bidi w:val="0"/>
        <w:rPr>
          <w:rFonts w:ascii="Calibri" w:hAnsi="Calibri" w:cs="Calibri"/>
          <w:b/>
          <w:bCs/>
          <w:sz w:val="28"/>
          <w:szCs w:val="28"/>
          <w:u w:val="single"/>
          <w:lang w:bidi="ar-EG"/>
        </w:rPr>
      </w:pPr>
    </w:p>
    <w:p w14:paraId="4480E735" w14:textId="77777777" w:rsidR="00A61CBF" w:rsidRPr="00BB693D" w:rsidRDefault="00A61CBF" w:rsidP="00A61CBF">
      <w:pPr>
        <w:bidi w:val="0"/>
        <w:rPr>
          <w:rFonts w:ascii="Calibri" w:hAnsi="Calibri" w:cs="Calibri"/>
          <w:b/>
          <w:bCs/>
          <w:sz w:val="28"/>
          <w:szCs w:val="28"/>
          <w:u w:val="single"/>
          <w:lang w:bidi="ar-EG"/>
        </w:rPr>
      </w:pPr>
    </w:p>
    <w:sectPr w:rsidR="00A61CBF" w:rsidRPr="00BB693D" w:rsidSect="00386640">
      <w:headerReference w:type="default" r:id="rId13"/>
      <w:footerReference w:type="default" r:id="rId14"/>
      <w:pgSz w:w="12240" w:h="15840"/>
      <w:pgMar w:top="2694" w:right="1440" w:bottom="170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CE3BA" w14:textId="77777777" w:rsidR="00386640" w:rsidRDefault="00386640" w:rsidP="00B37592">
      <w:r>
        <w:separator/>
      </w:r>
    </w:p>
  </w:endnote>
  <w:endnote w:type="continuationSeparator" w:id="0">
    <w:p w14:paraId="1C10F780" w14:textId="77777777" w:rsidR="00386640" w:rsidRDefault="00386640" w:rsidP="00B3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2B92" w14:textId="77777777" w:rsidR="00B37592" w:rsidRPr="005355B2" w:rsidRDefault="00BB2925">
    <w:pPr>
      <w:pStyle w:val="Footer"/>
      <w:rPr>
        <w:color w:val="FF0000"/>
        <w:rtl/>
        <w:lang w:bidi="ar-EG"/>
      </w:rPr>
    </w:pPr>
    <w:r>
      <w:rPr>
        <w:rFonts w:hint="cs"/>
        <w:rtl/>
        <w:lang w:bidi="ar-EG"/>
      </w:rPr>
      <w:t>______________________________________________________________________________</w:t>
    </w:r>
    <w:r w:rsidR="00B37592" w:rsidRPr="005355B2">
      <w:rPr>
        <w:rFonts w:hint="cs"/>
        <w:color w:val="FF0000"/>
        <w:rtl/>
        <w:lang w:bidi="ar-EG"/>
      </w:rPr>
      <w:t>قطقة رقم 8 بلوك 64 س، الشطر العاشر، زهراء المعادى ، امام موقف سيارات كارفور المعادى ، القاهرة</w:t>
    </w:r>
  </w:p>
  <w:p w14:paraId="78877EE4" w14:textId="77777777" w:rsidR="00B37592" w:rsidRPr="005355B2" w:rsidRDefault="004D1539">
    <w:pPr>
      <w:pStyle w:val="Footer"/>
      <w:rPr>
        <w:color w:val="FF0000"/>
        <w:lang w:bidi="ar-EG"/>
      </w:rPr>
    </w:pPr>
    <w:r w:rsidRPr="005355B2">
      <w:rPr>
        <w:rFonts w:hint="cs"/>
        <w:color w:val="FF0000"/>
        <w:rtl/>
        <w:lang w:bidi="ar-EG"/>
      </w:rPr>
      <w:t>تليفون: 1123 2310 (202</w:t>
    </w:r>
    <w:r w:rsidR="00B37592" w:rsidRPr="005355B2">
      <w:rPr>
        <w:rFonts w:hint="cs"/>
        <w:color w:val="FF0000"/>
        <w:rtl/>
        <w:lang w:bidi="ar-EG"/>
      </w:rPr>
      <w:t xml:space="preserve"> +) </w:t>
    </w:r>
    <w:r w:rsidRPr="005355B2">
      <w:rPr>
        <w:color w:val="FF0000"/>
        <w:rtl/>
        <w:lang w:bidi="ar-EG"/>
      </w:rPr>
      <w:tab/>
    </w:r>
    <w:r w:rsidRPr="005355B2">
      <w:rPr>
        <w:rFonts w:hint="cs"/>
        <w:color w:val="FF0000"/>
        <w:rtl/>
        <w:lang w:bidi="ar-EG"/>
      </w:rPr>
      <w:t>فاكس 1135 2310 (202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C8C73" w14:textId="77777777" w:rsidR="00386640" w:rsidRDefault="00386640" w:rsidP="00B37592">
      <w:r>
        <w:separator/>
      </w:r>
    </w:p>
  </w:footnote>
  <w:footnote w:type="continuationSeparator" w:id="0">
    <w:p w14:paraId="05AC37A4" w14:textId="77777777" w:rsidR="00386640" w:rsidRDefault="00386640" w:rsidP="00B37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BAE2" w14:textId="77777777" w:rsidR="00B37592" w:rsidRDefault="002665BA">
    <w:pPr>
      <w:pStyle w:val="Header"/>
    </w:pPr>
    <w:r w:rsidRPr="00E157F8">
      <w:rPr>
        <w:noProof/>
      </w:rPr>
      <w:drawing>
        <wp:inline distT="0" distB="0" distL="0" distR="0" wp14:anchorId="5B08D2EC" wp14:editId="7C909444">
          <wp:extent cx="1664335" cy="918210"/>
          <wp:effectExtent l="0" t="0" r="0" b="0"/>
          <wp:docPr id="1" name="صورة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9182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38E1"/>
    <w:multiLevelType w:val="hybridMultilevel"/>
    <w:tmpl w:val="A600C1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472AC"/>
    <w:multiLevelType w:val="hybridMultilevel"/>
    <w:tmpl w:val="66240D1E"/>
    <w:lvl w:ilvl="0" w:tplc="B24829E4">
      <w:numFmt w:val="bullet"/>
      <w:lvlText w:val=""/>
      <w:lvlJc w:val="left"/>
      <w:pPr>
        <w:ind w:left="144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AF7A6B"/>
    <w:multiLevelType w:val="hybridMultilevel"/>
    <w:tmpl w:val="70FC1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A0025"/>
    <w:multiLevelType w:val="hybridMultilevel"/>
    <w:tmpl w:val="183AE9EC"/>
    <w:lvl w:ilvl="0" w:tplc="CE9610E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86865"/>
    <w:multiLevelType w:val="hybridMultilevel"/>
    <w:tmpl w:val="1A580E86"/>
    <w:lvl w:ilvl="0" w:tplc="3342B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0933E1"/>
    <w:multiLevelType w:val="hybridMultilevel"/>
    <w:tmpl w:val="AC60934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A6C4496"/>
    <w:multiLevelType w:val="hybridMultilevel"/>
    <w:tmpl w:val="7C8C8A94"/>
    <w:lvl w:ilvl="0" w:tplc="0E94A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91B40"/>
    <w:multiLevelType w:val="hybridMultilevel"/>
    <w:tmpl w:val="058C3F06"/>
    <w:lvl w:ilvl="0" w:tplc="ACF83B94">
      <w:numFmt w:val="bullet"/>
      <w:lvlText w:val=""/>
      <w:lvlJc w:val="left"/>
      <w:pPr>
        <w:ind w:left="760" w:hanging="360"/>
      </w:pPr>
      <w:rPr>
        <w:rFonts w:ascii="Symbol" w:eastAsia="Times New Roman" w:hAnsi="Symbo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8" w15:restartNumberingAfterBreak="0">
    <w:nsid w:val="251E38B3"/>
    <w:multiLevelType w:val="hybridMultilevel"/>
    <w:tmpl w:val="E13EB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5A5196"/>
    <w:multiLevelType w:val="hybridMultilevel"/>
    <w:tmpl w:val="6E2CF8A2"/>
    <w:lvl w:ilvl="0" w:tplc="D2EC2B06">
      <w:start w:val="1"/>
      <w:numFmt w:val="bullet"/>
      <w:lvlText w:val=""/>
      <w:lvlJc w:val="left"/>
      <w:pPr>
        <w:ind w:left="1080" w:hanging="360"/>
      </w:pPr>
      <w:rPr>
        <w:rFonts w:ascii="Symbol" w:hAnsi="Symbol" w:cs="Symbo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D460AF9"/>
    <w:multiLevelType w:val="hybridMultilevel"/>
    <w:tmpl w:val="146E06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C71001"/>
    <w:multiLevelType w:val="hybridMultilevel"/>
    <w:tmpl w:val="46A0D8C0"/>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2" w15:restartNumberingAfterBreak="0">
    <w:nsid w:val="3CB706F8"/>
    <w:multiLevelType w:val="hybridMultilevel"/>
    <w:tmpl w:val="40267174"/>
    <w:lvl w:ilvl="0" w:tplc="A704E600">
      <w:start w:val="1"/>
      <w:numFmt w:val="decimal"/>
      <w:lvlText w:val="%1-"/>
      <w:lvlJc w:val="left"/>
      <w:pPr>
        <w:ind w:left="525" w:hanging="360"/>
      </w:pPr>
      <w:rPr>
        <w:rFonts w:hint="default"/>
        <w:sz w:val="24"/>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3" w15:restartNumberingAfterBreak="0">
    <w:nsid w:val="3EF9131B"/>
    <w:multiLevelType w:val="hybridMultilevel"/>
    <w:tmpl w:val="4F2A67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BE0B4F"/>
    <w:multiLevelType w:val="hybridMultilevel"/>
    <w:tmpl w:val="979814CA"/>
    <w:lvl w:ilvl="0" w:tplc="5D04F3C0">
      <w:start w:val="2"/>
      <w:numFmt w:val="bullet"/>
      <w:lvlText w:val="-"/>
      <w:lvlJc w:val="left"/>
      <w:pPr>
        <w:ind w:left="4160" w:hanging="380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996973"/>
    <w:multiLevelType w:val="hybridMultilevel"/>
    <w:tmpl w:val="C7D83BD0"/>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A22FC5"/>
    <w:multiLevelType w:val="hybridMultilevel"/>
    <w:tmpl w:val="F9B66E20"/>
    <w:lvl w:ilvl="0" w:tplc="0C580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902D82"/>
    <w:multiLevelType w:val="hybridMultilevel"/>
    <w:tmpl w:val="9620E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4D617B"/>
    <w:multiLevelType w:val="hybridMultilevel"/>
    <w:tmpl w:val="D4DA41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CC735B1"/>
    <w:multiLevelType w:val="hybridMultilevel"/>
    <w:tmpl w:val="ECF407A8"/>
    <w:lvl w:ilvl="0" w:tplc="E072F43A">
      <w:start w:val="1"/>
      <w:numFmt w:val="bullet"/>
      <w:lvlText w:val=""/>
      <w:lvlJc w:val="left"/>
      <w:pPr>
        <w:ind w:left="1080" w:hanging="360"/>
      </w:pPr>
      <w:rPr>
        <w:rFonts w:ascii="Symbol" w:hAnsi="Symbol" w:cs="Symbol" w:hint="default"/>
        <w:b/>
        <w:i w:val="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67915F4"/>
    <w:multiLevelType w:val="hybridMultilevel"/>
    <w:tmpl w:val="AA96CD82"/>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56D86F81"/>
    <w:multiLevelType w:val="hybridMultilevel"/>
    <w:tmpl w:val="F984FFD4"/>
    <w:lvl w:ilvl="0" w:tplc="15E09EE6">
      <w:start w:val="1"/>
      <w:numFmt w:val="decimal"/>
      <w:lvlText w:val="%1."/>
      <w:lvlJc w:val="left"/>
      <w:pPr>
        <w:ind w:left="630" w:hanging="360"/>
      </w:pPr>
      <w:rPr>
        <w:rFonts w:ascii="Calibri" w:hAnsi="Calibri" w:hint="default"/>
        <w:sz w:val="22"/>
        <w:szCs w:val="22"/>
      </w:rPr>
    </w:lvl>
    <w:lvl w:ilvl="1" w:tplc="04090019">
      <w:start w:val="1"/>
      <w:numFmt w:val="lowerLetter"/>
      <w:lvlText w:val="%2."/>
      <w:lvlJc w:val="left"/>
      <w:pPr>
        <w:ind w:left="63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57C2653E"/>
    <w:multiLevelType w:val="hybridMultilevel"/>
    <w:tmpl w:val="4140C73C"/>
    <w:lvl w:ilvl="0" w:tplc="7E423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E74C32"/>
    <w:multiLevelType w:val="hybridMultilevel"/>
    <w:tmpl w:val="B038EF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471A9C"/>
    <w:multiLevelType w:val="hybridMultilevel"/>
    <w:tmpl w:val="6FB00E58"/>
    <w:lvl w:ilvl="0" w:tplc="7F2E780A">
      <w:start w:val="1"/>
      <w:numFmt w:val="bullet"/>
      <w:lvlText w:val=""/>
      <w:lvlJc w:val="left"/>
      <w:pPr>
        <w:tabs>
          <w:tab w:val="num" w:pos="360"/>
        </w:tabs>
        <w:ind w:left="360" w:hanging="360"/>
      </w:pPr>
      <w:rPr>
        <w:rFonts w:ascii="Wingdings" w:hAnsi="Wingdings" w:hint="default"/>
        <w:sz w:val="16"/>
      </w:rPr>
    </w:lvl>
    <w:lvl w:ilvl="1" w:tplc="A704B84E">
      <w:start w:val="1"/>
      <w:numFmt w:val="bullet"/>
      <w:lvlText w:val=""/>
      <w:lvlJc w:val="left"/>
      <w:pPr>
        <w:tabs>
          <w:tab w:val="num" w:pos="360"/>
        </w:tabs>
        <w:ind w:left="360" w:hanging="360"/>
      </w:pPr>
      <w:rPr>
        <w:rFonts w:ascii="Wingdings" w:hAnsi="Wingdings" w:hint="default"/>
        <w:sz w:val="16"/>
      </w:rPr>
    </w:lvl>
    <w:lvl w:ilvl="2" w:tplc="0DCA6D82">
      <w:start w:val="1"/>
      <w:numFmt w:val="bullet"/>
      <w:lvlText w:val=""/>
      <w:lvlJc w:val="left"/>
      <w:pPr>
        <w:tabs>
          <w:tab w:val="num" w:pos="1800"/>
        </w:tabs>
        <w:ind w:left="1800" w:hanging="1800"/>
      </w:pPr>
      <w:rPr>
        <w:rFonts w:ascii="Wingdings" w:hAnsi="Wingdings" w:hint="default"/>
        <w:sz w:val="16"/>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522D3E"/>
    <w:multiLevelType w:val="hybridMultilevel"/>
    <w:tmpl w:val="B7FE3900"/>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5E8D1623"/>
    <w:multiLevelType w:val="hybridMultilevel"/>
    <w:tmpl w:val="05B0B548"/>
    <w:lvl w:ilvl="0" w:tplc="8862BD3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9D2F74"/>
    <w:multiLevelType w:val="hybridMultilevel"/>
    <w:tmpl w:val="5E24E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6C3D5E"/>
    <w:multiLevelType w:val="hybridMultilevel"/>
    <w:tmpl w:val="6E2ABEE0"/>
    <w:lvl w:ilvl="0" w:tplc="2CC037A0">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21E5BC1"/>
    <w:multiLevelType w:val="hybridMultilevel"/>
    <w:tmpl w:val="873A55F4"/>
    <w:lvl w:ilvl="0" w:tplc="6906A3E8">
      <w:start w:val="1"/>
      <w:numFmt w:val="bullet"/>
      <w:lvlText w:val=""/>
      <w:lvlJc w:val="left"/>
      <w:pPr>
        <w:tabs>
          <w:tab w:val="num" w:pos="786"/>
        </w:tabs>
        <w:ind w:left="786"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F34EEF"/>
    <w:multiLevelType w:val="hybridMultilevel"/>
    <w:tmpl w:val="37B0AB6E"/>
    <w:lvl w:ilvl="0" w:tplc="3FE494D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6EE059ED"/>
    <w:multiLevelType w:val="hybridMultilevel"/>
    <w:tmpl w:val="2F52D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32253E"/>
    <w:multiLevelType w:val="hybridMultilevel"/>
    <w:tmpl w:val="D8FE3FF0"/>
    <w:lvl w:ilvl="0" w:tplc="7F2E780A">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8C5558"/>
    <w:multiLevelType w:val="hybridMultilevel"/>
    <w:tmpl w:val="41F22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9F4ACD"/>
    <w:multiLevelType w:val="multilevel"/>
    <w:tmpl w:val="EA08C95C"/>
    <w:lvl w:ilvl="0">
      <w:start w:val="1"/>
      <w:numFmt w:val="decimal"/>
      <w:lvlText w:val="%1."/>
      <w:lvlJc w:val="left"/>
      <w:pPr>
        <w:ind w:left="720" w:hanging="360"/>
      </w:pPr>
    </w:lvl>
    <w:lvl w:ilvl="1">
      <w:start w:val="2"/>
      <w:numFmt w:val="decimal"/>
      <w:isLgl/>
      <w:lvlText w:val="%1.%2"/>
      <w:lvlJc w:val="left"/>
      <w:pPr>
        <w:ind w:left="1143" w:hanging="576"/>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15:restartNumberingAfterBreak="0">
    <w:nsid w:val="7A0608BA"/>
    <w:multiLevelType w:val="hybridMultilevel"/>
    <w:tmpl w:val="CB7E5A90"/>
    <w:lvl w:ilvl="0" w:tplc="E072F43A">
      <w:start w:val="1"/>
      <w:numFmt w:val="bullet"/>
      <w:lvlText w:val=""/>
      <w:lvlJc w:val="left"/>
      <w:pPr>
        <w:ind w:left="1080" w:hanging="360"/>
      </w:pPr>
      <w:rPr>
        <w:rFonts w:ascii="Symbol" w:hAnsi="Symbol" w:cs="Symbol" w:hint="default"/>
        <w:b/>
        <w:i w:val="0"/>
        <w:sz w:val="24"/>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D53356A"/>
    <w:multiLevelType w:val="hybridMultilevel"/>
    <w:tmpl w:val="AFA25AD4"/>
    <w:lvl w:ilvl="0" w:tplc="2FBEEBB8">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F4F4F33"/>
    <w:multiLevelType w:val="hybridMultilevel"/>
    <w:tmpl w:val="1068BDC0"/>
    <w:lvl w:ilvl="0" w:tplc="0E60EF78">
      <w:start w:val="1"/>
      <w:numFmt w:val="lowerLetter"/>
      <w:lvlText w:val="%1."/>
      <w:lvlJc w:val="left"/>
      <w:pPr>
        <w:ind w:left="630" w:hanging="360"/>
      </w:pPr>
      <w:rPr>
        <w:rFonts w:ascii="Calibri Light" w:eastAsia="Times New Roman" w:hAnsi="Calibri Light" w:cs="Calibri"/>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126581427">
    <w:abstractNumId w:val="13"/>
  </w:num>
  <w:num w:numId="2" w16cid:durableId="211306679">
    <w:abstractNumId w:val="27"/>
  </w:num>
  <w:num w:numId="3" w16cid:durableId="1457678416">
    <w:abstractNumId w:val="0"/>
  </w:num>
  <w:num w:numId="4" w16cid:durableId="928848761">
    <w:abstractNumId w:val="23"/>
  </w:num>
  <w:num w:numId="5" w16cid:durableId="1074357666">
    <w:abstractNumId w:val="8"/>
  </w:num>
  <w:num w:numId="6" w16cid:durableId="1372338172">
    <w:abstractNumId w:val="26"/>
  </w:num>
  <w:num w:numId="7" w16cid:durableId="2029139388">
    <w:abstractNumId w:val="28"/>
  </w:num>
  <w:num w:numId="8" w16cid:durableId="1563364607">
    <w:abstractNumId w:val="1"/>
  </w:num>
  <w:num w:numId="9" w16cid:durableId="1320694005">
    <w:abstractNumId w:val="7"/>
  </w:num>
  <w:num w:numId="10" w16cid:durableId="1664426912">
    <w:abstractNumId w:val="36"/>
  </w:num>
  <w:num w:numId="11" w16cid:durableId="1109467852">
    <w:abstractNumId w:val="19"/>
  </w:num>
  <w:num w:numId="12" w16cid:durableId="185950207">
    <w:abstractNumId w:val="9"/>
  </w:num>
  <w:num w:numId="13" w16cid:durableId="1358583295">
    <w:abstractNumId w:val="35"/>
  </w:num>
  <w:num w:numId="14" w16cid:durableId="10231311">
    <w:abstractNumId w:val="29"/>
  </w:num>
  <w:num w:numId="15" w16cid:durableId="1903520319">
    <w:abstractNumId w:val="31"/>
  </w:num>
  <w:num w:numId="16" w16cid:durableId="724647977">
    <w:abstractNumId w:val="6"/>
  </w:num>
  <w:num w:numId="17" w16cid:durableId="1499998529">
    <w:abstractNumId w:val="10"/>
  </w:num>
  <w:num w:numId="18" w16cid:durableId="1582520205">
    <w:abstractNumId w:val="37"/>
  </w:num>
  <w:num w:numId="19" w16cid:durableId="2116560914">
    <w:abstractNumId w:val="21"/>
  </w:num>
  <w:num w:numId="20" w16cid:durableId="1189179432">
    <w:abstractNumId w:val="20"/>
  </w:num>
  <w:num w:numId="21" w16cid:durableId="1998604321">
    <w:abstractNumId w:val="25"/>
  </w:num>
  <w:num w:numId="22" w16cid:durableId="1927421576">
    <w:abstractNumId w:val="32"/>
  </w:num>
  <w:num w:numId="23" w16cid:durableId="65150611">
    <w:abstractNumId w:val="24"/>
  </w:num>
  <w:num w:numId="24" w16cid:durableId="166890256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73778802">
    <w:abstractNumId w:val="17"/>
  </w:num>
  <w:num w:numId="26" w16cid:durableId="967205688">
    <w:abstractNumId w:val="4"/>
  </w:num>
  <w:num w:numId="27" w16cid:durableId="1727532836">
    <w:abstractNumId w:val="34"/>
  </w:num>
  <w:num w:numId="28" w16cid:durableId="2066946628">
    <w:abstractNumId w:val="15"/>
  </w:num>
  <w:num w:numId="29" w16cid:durableId="711926147">
    <w:abstractNumId w:val="2"/>
  </w:num>
  <w:num w:numId="30" w16cid:durableId="1597908079">
    <w:abstractNumId w:val="11"/>
  </w:num>
  <w:num w:numId="31" w16cid:durableId="1335257125">
    <w:abstractNumId w:val="12"/>
  </w:num>
  <w:num w:numId="32" w16cid:durableId="1309214420">
    <w:abstractNumId w:val="33"/>
  </w:num>
  <w:num w:numId="33" w16cid:durableId="571964475">
    <w:abstractNumId w:val="30"/>
  </w:num>
  <w:num w:numId="34" w16cid:durableId="382755582">
    <w:abstractNumId w:val="22"/>
  </w:num>
  <w:num w:numId="35" w16cid:durableId="1530996041">
    <w:abstractNumId w:val="16"/>
  </w:num>
  <w:num w:numId="36" w16cid:durableId="1937446300">
    <w:abstractNumId w:val="14"/>
  </w:num>
  <w:num w:numId="37" w16cid:durableId="499538555">
    <w:abstractNumId w:val="3"/>
  </w:num>
  <w:num w:numId="38" w16cid:durableId="2063557790">
    <w:abstractNumId w:val="5"/>
  </w:num>
  <w:num w:numId="39" w16cid:durableId="204139628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i Tarek">
    <w15:presenceInfo w15:providerId="AD" w15:userId="S::Mai.Tarek@Cef-eg.org::9cdb69db-39cc-43ac-9e1f-adb88fccce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156"/>
    <w:rsid w:val="00011EEA"/>
    <w:rsid w:val="00014D6E"/>
    <w:rsid w:val="0001733C"/>
    <w:rsid w:val="000362B9"/>
    <w:rsid w:val="000375C9"/>
    <w:rsid w:val="00051C6E"/>
    <w:rsid w:val="00052120"/>
    <w:rsid w:val="0005649E"/>
    <w:rsid w:val="00057C3A"/>
    <w:rsid w:val="00074C15"/>
    <w:rsid w:val="00083F17"/>
    <w:rsid w:val="0009337D"/>
    <w:rsid w:val="00097FC3"/>
    <w:rsid w:val="000A7FE1"/>
    <w:rsid w:val="000B3A7C"/>
    <w:rsid w:val="000B5CC9"/>
    <w:rsid w:val="000B6386"/>
    <w:rsid w:val="000C4CB4"/>
    <w:rsid w:val="000E1D65"/>
    <w:rsid w:val="000E2B7F"/>
    <w:rsid w:val="000F2059"/>
    <w:rsid w:val="00101BAF"/>
    <w:rsid w:val="00112140"/>
    <w:rsid w:val="00116ECF"/>
    <w:rsid w:val="00117DA5"/>
    <w:rsid w:val="0012463A"/>
    <w:rsid w:val="00125C71"/>
    <w:rsid w:val="001325AD"/>
    <w:rsid w:val="00133EE3"/>
    <w:rsid w:val="001347B2"/>
    <w:rsid w:val="00136779"/>
    <w:rsid w:val="001647F3"/>
    <w:rsid w:val="001648E8"/>
    <w:rsid w:val="00172D98"/>
    <w:rsid w:val="001772C0"/>
    <w:rsid w:val="0018186F"/>
    <w:rsid w:val="00183F77"/>
    <w:rsid w:val="001855A2"/>
    <w:rsid w:val="00194580"/>
    <w:rsid w:val="00194F04"/>
    <w:rsid w:val="001D2828"/>
    <w:rsid w:val="001D6799"/>
    <w:rsid w:val="001D7984"/>
    <w:rsid w:val="001E7238"/>
    <w:rsid w:val="001F7A78"/>
    <w:rsid w:val="00200F50"/>
    <w:rsid w:val="0021554E"/>
    <w:rsid w:val="002162A3"/>
    <w:rsid w:val="00222229"/>
    <w:rsid w:val="002274F7"/>
    <w:rsid w:val="00230902"/>
    <w:rsid w:val="0024429E"/>
    <w:rsid w:val="0024642A"/>
    <w:rsid w:val="00250B0D"/>
    <w:rsid w:val="002543C9"/>
    <w:rsid w:val="002553AA"/>
    <w:rsid w:val="002665BA"/>
    <w:rsid w:val="00266B45"/>
    <w:rsid w:val="00270E3A"/>
    <w:rsid w:val="00277048"/>
    <w:rsid w:val="00283EE3"/>
    <w:rsid w:val="00285B24"/>
    <w:rsid w:val="00287D72"/>
    <w:rsid w:val="002A30A9"/>
    <w:rsid w:val="002A6825"/>
    <w:rsid w:val="002B2056"/>
    <w:rsid w:val="002B3156"/>
    <w:rsid w:val="002B7C1A"/>
    <w:rsid w:val="002C0780"/>
    <w:rsid w:val="002C12A5"/>
    <w:rsid w:val="002C3FD9"/>
    <w:rsid w:val="002C7E9A"/>
    <w:rsid w:val="002D3BD3"/>
    <w:rsid w:val="002D4EF1"/>
    <w:rsid w:val="002F5DEB"/>
    <w:rsid w:val="002F7552"/>
    <w:rsid w:val="00320331"/>
    <w:rsid w:val="00323A3B"/>
    <w:rsid w:val="0032439C"/>
    <w:rsid w:val="0033264B"/>
    <w:rsid w:val="00335522"/>
    <w:rsid w:val="0034549A"/>
    <w:rsid w:val="003501C9"/>
    <w:rsid w:val="00356D4F"/>
    <w:rsid w:val="00357E5F"/>
    <w:rsid w:val="003725E6"/>
    <w:rsid w:val="00372C0C"/>
    <w:rsid w:val="00381D7B"/>
    <w:rsid w:val="00381F8E"/>
    <w:rsid w:val="00385896"/>
    <w:rsid w:val="00386640"/>
    <w:rsid w:val="0038680D"/>
    <w:rsid w:val="003A1272"/>
    <w:rsid w:val="003A3822"/>
    <w:rsid w:val="003C6E08"/>
    <w:rsid w:val="003D5888"/>
    <w:rsid w:val="003D5EB9"/>
    <w:rsid w:val="003D6930"/>
    <w:rsid w:val="003D7877"/>
    <w:rsid w:val="003E47B2"/>
    <w:rsid w:val="00402482"/>
    <w:rsid w:val="00404DD6"/>
    <w:rsid w:val="0043169A"/>
    <w:rsid w:val="004408C7"/>
    <w:rsid w:val="004617DC"/>
    <w:rsid w:val="00483C76"/>
    <w:rsid w:val="00484D2B"/>
    <w:rsid w:val="00494260"/>
    <w:rsid w:val="004A234D"/>
    <w:rsid w:val="004A268B"/>
    <w:rsid w:val="004B6191"/>
    <w:rsid w:val="004C2598"/>
    <w:rsid w:val="004D1539"/>
    <w:rsid w:val="004E1762"/>
    <w:rsid w:val="004F46E3"/>
    <w:rsid w:val="00500C57"/>
    <w:rsid w:val="00507B79"/>
    <w:rsid w:val="00513854"/>
    <w:rsid w:val="00516717"/>
    <w:rsid w:val="00516DF0"/>
    <w:rsid w:val="005175CA"/>
    <w:rsid w:val="005355B2"/>
    <w:rsid w:val="005370BA"/>
    <w:rsid w:val="0054070C"/>
    <w:rsid w:val="00541B66"/>
    <w:rsid w:val="0054333D"/>
    <w:rsid w:val="005442F8"/>
    <w:rsid w:val="00544F1D"/>
    <w:rsid w:val="005514C8"/>
    <w:rsid w:val="00553F51"/>
    <w:rsid w:val="00557FB3"/>
    <w:rsid w:val="0056016E"/>
    <w:rsid w:val="005675A6"/>
    <w:rsid w:val="00580925"/>
    <w:rsid w:val="00583D00"/>
    <w:rsid w:val="005A2606"/>
    <w:rsid w:val="005C10A6"/>
    <w:rsid w:val="005E1557"/>
    <w:rsid w:val="005E34EE"/>
    <w:rsid w:val="005E7189"/>
    <w:rsid w:val="005F0FB8"/>
    <w:rsid w:val="005F422C"/>
    <w:rsid w:val="005F6CC2"/>
    <w:rsid w:val="00601CF2"/>
    <w:rsid w:val="00603A8F"/>
    <w:rsid w:val="00605480"/>
    <w:rsid w:val="0060614D"/>
    <w:rsid w:val="00615C32"/>
    <w:rsid w:val="00615FA4"/>
    <w:rsid w:val="00621A90"/>
    <w:rsid w:val="00637723"/>
    <w:rsid w:val="0064122F"/>
    <w:rsid w:val="00652BCB"/>
    <w:rsid w:val="006564C0"/>
    <w:rsid w:val="00657554"/>
    <w:rsid w:val="00664234"/>
    <w:rsid w:val="00665C1C"/>
    <w:rsid w:val="00673708"/>
    <w:rsid w:val="00677FFA"/>
    <w:rsid w:val="006B06BB"/>
    <w:rsid w:val="006B77BB"/>
    <w:rsid w:val="0071078A"/>
    <w:rsid w:val="00715B1C"/>
    <w:rsid w:val="00723D08"/>
    <w:rsid w:val="00757AC4"/>
    <w:rsid w:val="0076095B"/>
    <w:rsid w:val="007703C0"/>
    <w:rsid w:val="00773881"/>
    <w:rsid w:val="00784031"/>
    <w:rsid w:val="00793ABA"/>
    <w:rsid w:val="007A058D"/>
    <w:rsid w:val="007A6B4E"/>
    <w:rsid w:val="007B4ACE"/>
    <w:rsid w:val="007B7444"/>
    <w:rsid w:val="007B7D96"/>
    <w:rsid w:val="007C501A"/>
    <w:rsid w:val="007C5DB4"/>
    <w:rsid w:val="007D0A79"/>
    <w:rsid w:val="007D55D2"/>
    <w:rsid w:val="007F21E9"/>
    <w:rsid w:val="00800511"/>
    <w:rsid w:val="00801AA4"/>
    <w:rsid w:val="008200EC"/>
    <w:rsid w:val="00844BBD"/>
    <w:rsid w:val="008522CA"/>
    <w:rsid w:val="00853A06"/>
    <w:rsid w:val="008562DA"/>
    <w:rsid w:val="00865C73"/>
    <w:rsid w:val="00872863"/>
    <w:rsid w:val="00875177"/>
    <w:rsid w:val="00881F7C"/>
    <w:rsid w:val="0088394F"/>
    <w:rsid w:val="0089569D"/>
    <w:rsid w:val="008A5965"/>
    <w:rsid w:val="008B1524"/>
    <w:rsid w:val="008C43F3"/>
    <w:rsid w:val="008E2A90"/>
    <w:rsid w:val="008F05DC"/>
    <w:rsid w:val="008F16C3"/>
    <w:rsid w:val="008F2B4B"/>
    <w:rsid w:val="008F6D7B"/>
    <w:rsid w:val="009007D0"/>
    <w:rsid w:val="00901C56"/>
    <w:rsid w:val="00903CA8"/>
    <w:rsid w:val="00904D36"/>
    <w:rsid w:val="009238B1"/>
    <w:rsid w:val="0092579D"/>
    <w:rsid w:val="00947EE5"/>
    <w:rsid w:val="00951A14"/>
    <w:rsid w:val="00955BB9"/>
    <w:rsid w:val="00956E6C"/>
    <w:rsid w:val="0096209C"/>
    <w:rsid w:val="0097166D"/>
    <w:rsid w:val="00984C45"/>
    <w:rsid w:val="009A0960"/>
    <w:rsid w:val="009A4662"/>
    <w:rsid w:val="009A4770"/>
    <w:rsid w:val="009B3300"/>
    <w:rsid w:val="009C1642"/>
    <w:rsid w:val="009D73D2"/>
    <w:rsid w:val="009E39BB"/>
    <w:rsid w:val="009E4F00"/>
    <w:rsid w:val="009E69F5"/>
    <w:rsid w:val="009F078F"/>
    <w:rsid w:val="009F6871"/>
    <w:rsid w:val="00A10712"/>
    <w:rsid w:val="00A20627"/>
    <w:rsid w:val="00A47AFC"/>
    <w:rsid w:val="00A53EEE"/>
    <w:rsid w:val="00A61CBF"/>
    <w:rsid w:val="00AA455D"/>
    <w:rsid w:val="00AB0B3B"/>
    <w:rsid w:val="00AB1021"/>
    <w:rsid w:val="00AB2F76"/>
    <w:rsid w:val="00AC0936"/>
    <w:rsid w:val="00AC4F1A"/>
    <w:rsid w:val="00AC5986"/>
    <w:rsid w:val="00AC7BA9"/>
    <w:rsid w:val="00AD566A"/>
    <w:rsid w:val="00AE0CD4"/>
    <w:rsid w:val="00AE2F8F"/>
    <w:rsid w:val="00AE3162"/>
    <w:rsid w:val="00AE44D5"/>
    <w:rsid w:val="00AE4729"/>
    <w:rsid w:val="00B03A7B"/>
    <w:rsid w:val="00B123D7"/>
    <w:rsid w:val="00B13711"/>
    <w:rsid w:val="00B1407D"/>
    <w:rsid w:val="00B15A2C"/>
    <w:rsid w:val="00B16793"/>
    <w:rsid w:val="00B17BD1"/>
    <w:rsid w:val="00B21EF0"/>
    <w:rsid w:val="00B27D85"/>
    <w:rsid w:val="00B34C3F"/>
    <w:rsid w:val="00B36452"/>
    <w:rsid w:val="00B37592"/>
    <w:rsid w:val="00B502FB"/>
    <w:rsid w:val="00B53A02"/>
    <w:rsid w:val="00B56A6B"/>
    <w:rsid w:val="00B72AAA"/>
    <w:rsid w:val="00B80E60"/>
    <w:rsid w:val="00BB0A15"/>
    <w:rsid w:val="00BB2925"/>
    <w:rsid w:val="00BB5876"/>
    <w:rsid w:val="00BB693D"/>
    <w:rsid w:val="00BC320A"/>
    <w:rsid w:val="00BC4230"/>
    <w:rsid w:val="00BD0A6D"/>
    <w:rsid w:val="00BE2F89"/>
    <w:rsid w:val="00BF5D8D"/>
    <w:rsid w:val="00C11CE7"/>
    <w:rsid w:val="00C1440B"/>
    <w:rsid w:val="00C31F9D"/>
    <w:rsid w:val="00C52640"/>
    <w:rsid w:val="00C52AEB"/>
    <w:rsid w:val="00C53C10"/>
    <w:rsid w:val="00C71896"/>
    <w:rsid w:val="00C7788E"/>
    <w:rsid w:val="00C821F9"/>
    <w:rsid w:val="00C858F9"/>
    <w:rsid w:val="00C9111A"/>
    <w:rsid w:val="00CC032B"/>
    <w:rsid w:val="00CC272E"/>
    <w:rsid w:val="00CC523D"/>
    <w:rsid w:val="00CD1542"/>
    <w:rsid w:val="00CE66AB"/>
    <w:rsid w:val="00D0277D"/>
    <w:rsid w:val="00D070B4"/>
    <w:rsid w:val="00D10E58"/>
    <w:rsid w:val="00D10F2E"/>
    <w:rsid w:val="00D14883"/>
    <w:rsid w:val="00D158FE"/>
    <w:rsid w:val="00D17C50"/>
    <w:rsid w:val="00D3299A"/>
    <w:rsid w:val="00D33681"/>
    <w:rsid w:val="00D50916"/>
    <w:rsid w:val="00D523B6"/>
    <w:rsid w:val="00D6228C"/>
    <w:rsid w:val="00D63792"/>
    <w:rsid w:val="00D65DB3"/>
    <w:rsid w:val="00D75649"/>
    <w:rsid w:val="00D931F1"/>
    <w:rsid w:val="00DB0AD8"/>
    <w:rsid w:val="00DB2132"/>
    <w:rsid w:val="00DC0CBF"/>
    <w:rsid w:val="00DC36A8"/>
    <w:rsid w:val="00DC5DFB"/>
    <w:rsid w:val="00DC65C2"/>
    <w:rsid w:val="00DC7CDA"/>
    <w:rsid w:val="00DD1AC8"/>
    <w:rsid w:val="00DF0F92"/>
    <w:rsid w:val="00DF21E0"/>
    <w:rsid w:val="00DF7D3F"/>
    <w:rsid w:val="00E053A7"/>
    <w:rsid w:val="00E124D5"/>
    <w:rsid w:val="00E13DDC"/>
    <w:rsid w:val="00E157F8"/>
    <w:rsid w:val="00E21CFB"/>
    <w:rsid w:val="00E26716"/>
    <w:rsid w:val="00E30528"/>
    <w:rsid w:val="00E36DD3"/>
    <w:rsid w:val="00E37840"/>
    <w:rsid w:val="00E71E71"/>
    <w:rsid w:val="00E962FA"/>
    <w:rsid w:val="00EA543A"/>
    <w:rsid w:val="00EA6A8F"/>
    <w:rsid w:val="00EC0BF6"/>
    <w:rsid w:val="00EC4D9F"/>
    <w:rsid w:val="00ED3DB5"/>
    <w:rsid w:val="00ED4889"/>
    <w:rsid w:val="00EE0B64"/>
    <w:rsid w:val="00EE0D05"/>
    <w:rsid w:val="00EF0559"/>
    <w:rsid w:val="00F1424F"/>
    <w:rsid w:val="00F22F3E"/>
    <w:rsid w:val="00F45F3C"/>
    <w:rsid w:val="00F479C4"/>
    <w:rsid w:val="00F50070"/>
    <w:rsid w:val="00F53038"/>
    <w:rsid w:val="00F6035D"/>
    <w:rsid w:val="00F645CF"/>
    <w:rsid w:val="00F712B2"/>
    <w:rsid w:val="00F81A59"/>
    <w:rsid w:val="00F84998"/>
    <w:rsid w:val="00FA6CC3"/>
    <w:rsid w:val="00FE451D"/>
    <w:rsid w:val="00FF2F5D"/>
    <w:rsid w:val="00FF32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27419"/>
  <w15:chartTrackingRefBased/>
  <w15:docId w15:val="{81302655-D08D-544A-AACB-B2A81FA7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156"/>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3156"/>
    <w:pPr>
      <w:bidi w:val="0"/>
      <w:jc w:val="center"/>
    </w:pPr>
    <w:rPr>
      <w:rFonts w:ascii="Arial" w:hAnsi="Arial"/>
      <w:b/>
      <w:sz w:val="36"/>
      <w:szCs w:val="20"/>
    </w:rPr>
  </w:style>
  <w:style w:type="character" w:customStyle="1" w:styleId="TitleChar">
    <w:name w:val="Title Char"/>
    <w:link w:val="Title"/>
    <w:rsid w:val="002B3156"/>
    <w:rPr>
      <w:rFonts w:ascii="Arial" w:eastAsia="Times New Roman" w:hAnsi="Arial" w:cs="Times New Roman"/>
      <w:b/>
      <w:sz w:val="36"/>
      <w:szCs w:val="20"/>
    </w:rPr>
  </w:style>
  <w:style w:type="paragraph" w:styleId="BalloonText">
    <w:name w:val="Balloon Text"/>
    <w:basedOn w:val="Normal"/>
    <w:link w:val="BalloonTextChar"/>
    <w:uiPriority w:val="99"/>
    <w:semiHidden/>
    <w:unhideWhenUsed/>
    <w:rsid w:val="00C11CE7"/>
    <w:rPr>
      <w:rFonts w:ascii="Segoe UI" w:hAnsi="Segoe UI" w:cs="Segoe UI"/>
      <w:sz w:val="18"/>
      <w:szCs w:val="18"/>
    </w:rPr>
  </w:style>
  <w:style w:type="character" w:customStyle="1" w:styleId="BalloonTextChar">
    <w:name w:val="Balloon Text Char"/>
    <w:link w:val="BalloonText"/>
    <w:uiPriority w:val="99"/>
    <w:semiHidden/>
    <w:rsid w:val="00C11CE7"/>
    <w:rPr>
      <w:rFonts w:ascii="Segoe UI" w:eastAsia="Times New Roman" w:hAnsi="Segoe UI" w:cs="Segoe UI"/>
      <w:sz w:val="18"/>
      <w:szCs w:val="18"/>
    </w:rPr>
  </w:style>
  <w:style w:type="paragraph" w:styleId="ListParagraph">
    <w:name w:val="List Paragraph"/>
    <w:basedOn w:val="Normal"/>
    <w:uiPriority w:val="34"/>
    <w:qFormat/>
    <w:rsid w:val="005F6CC2"/>
    <w:pPr>
      <w:widowControl w:val="0"/>
      <w:bidi w:val="0"/>
      <w:ind w:left="720"/>
      <w:contextualSpacing/>
    </w:pPr>
    <w:rPr>
      <w:rFonts w:ascii="Univers" w:hAnsi="Univers"/>
      <w:snapToGrid w:val="0"/>
      <w:szCs w:val="20"/>
    </w:rPr>
  </w:style>
  <w:style w:type="character" w:styleId="Hyperlink">
    <w:name w:val="Hyperlink"/>
    <w:uiPriority w:val="99"/>
    <w:unhideWhenUsed/>
    <w:rsid w:val="005F6CC2"/>
    <w:rPr>
      <w:color w:val="0563C1"/>
      <w:u w:val="single"/>
    </w:rPr>
  </w:style>
  <w:style w:type="paragraph" w:styleId="Header">
    <w:name w:val="header"/>
    <w:basedOn w:val="Normal"/>
    <w:link w:val="HeaderChar"/>
    <w:unhideWhenUsed/>
    <w:rsid w:val="00B37592"/>
    <w:pPr>
      <w:tabs>
        <w:tab w:val="center" w:pos="4513"/>
        <w:tab w:val="right" w:pos="9026"/>
      </w:tabs>
    </w:pPr>
  </w:style>
  <w:style w:type="character" w:customStyle="1" w:styleId="HeaderChar">
    <w:name w:val="Header Char"/>
    <w:link w:val="Header"/>
    <w:rsid w:val="00B37592"/>
    <w:rPr>
      <w:rFonts w:ascii="Times New Roman" w:eastAsia="Times New Roman" w:hAnsi="Times New Roman" w:cs="Times New Roman"/>
      <w:sz w:val="24"/>
      <w:szCs w:val="24"/>
    </w:rPr>
  </w:style>
  <w:style w:type="paragraph" w:styleId="Footer">
    <w:name w:val="footer"/>
    <w:basedOn w:val="Normal"/>
    <w:link w:val="FooterChar"/>
    <w:unhideWhenUsed/>
    <w:rsid w:val="00B37592"/>
    <w:pPr>
      <w:tabs>
        <w:tab w:val="center" w:pos="4513"/>
        <w:tab w:val="right" w:pos="9026"/>
      </w:tabs>
    </w:pPr>
  </w:style>
  <w:style w:type="character" w:customStyle="1" w:styleId="FooterChar">
    <w:name w:val="Footer Char"/>
    <w:link w:val="Footer"/>
    <w:rsid w:val="00B37592"/>
    <w:rPr>
      <w:rFonts w:ascii="Times New Roman" w:eastAsia="Times New Roman" w:hAnsi="Times New Roman" w:cs="Times New Roman"/>
      <w:sz w:val="24"/>
      <w:szCs w:val="24"/>
    </w:rPr>
  </w:style>
  <w:style w:type="character" w:styleId="PageNumber">
    <w:name w:val="page number"/>
    <w:rsid w:val="0064122F"/>
  </w:style>
  <w:style w:type="paragraph" w:styleId="BodyText">
    <w:name w:val="Body Text"/>
    <w:basedOn w:val="Normal"/>
    <w:link w:val="BodyTextChar"/>
    <w:uiPriority w:val="99"/>
    <w:semiHidden/>
    <w:unhideWhenUsed/>
    <w:rsid w:val="0064122F"/>
    <w:pPr>
      <w:bidi w:val="0"/>
      <w:spacing w:after="120"/>
      <w:jc w:val="both"/>
    </w:pPr>
    <w:rPr>
      <w:rFonts w:ascii="Arial" w:hAnsi="Arial"/>
      <w:sz w:val="20"/>
      <w:szCs w:val="20"/>
    </w:rPr>
  </w:style>
  <w:style w:type="character" w:customStyle="1" w:styleId="BodyTextChar">
    <w:name w:val="Body Text Char"/>
    <w:link w:val="BodyText"/>
    <w:uiPriority w:val="99"/>
    <w:semiHidden/>
    <w:rsid w:val="0064122F"/>
    <w:rPr>
      <w:rFonts w:ascii="Arial" w:eastAsia="Times New Roman" w:hAnsi="Arial" w:cs="Times New Roman"/>
      <w:lang w:val="en-US" w:eastAsia="en-US"/>
    </w:rPr>
  </w:style>
  <w:style w:type="paragraph" w:styleId="PlainText">
    <w:name w:val="Plain Text"/>
    <w:basedOn w:val="Normal"/>
    <w:link w:val="PlainTextChar"/>
    <w:uiPriority w:val="99"/>
    <w:semiHidden/>
    <w:unhideWhenUsed/>
    <w:rsid w:val="00BC4230"/>
    <w:pPr>
      <w:bidi w:val="0"/>
    </w:pPr>
    <w:rPr>
      <w:rFonts w:ascii="Calibri" w:eastAsia="Calibri" w:hAnsi="Calibri" w:cs="Calibri"/>
      <w:sz w:val="22"/>
      <w:szCs w:val="22"/>
    </w:rPr>
  </w:style>
  <w:style w:type="character" w:customStyle="1" w:styleId="PlainTextChar">
    <w:name w:val="Plain Text Char"/>
    <w:link w:val="PlainText"/>
    <w:uiPriority w:val="99"/>
    <w:semiHidden/>
    <w:rsid w:val="00BC4230"/>
    <w:rPr>
      <w:rFonts w:cs="Calibri"/>
      <w:sz w:val="22"/>
      <w:szCs w:val="22"/>
      <w:lang w:val="en-US" w:eastAsia="en-US"/>
    </w:rPr>
  </w:style>
  <w:style w:type="paragraph" w:customStyle="1" w:styleId="Default">
    <w:name w:val="Default"/>
    <w:rsid w:val="00BC4230"/>
    <w:pPr>
      <w:autoSpaceDE w:val="0"/>
      <w:autoSpaceDN w:val="0"/>
      <w:adjustRightInd w:val="0"/>
    </w:pPr>
    <w:rPr>
      <w:rFonts w:ascii="Verdana" w:eastAsia="Times New Roman" w:hAnsi="Verdana" w:cs="Verdana"/>
      <w:color w:val="000000"/>
      <w:sz w:val="24"/>
      <w:szCs w:val="24"/>
    </w:rPr>
  </w:style>
  <w:style w:type="paragraph" w:customStyle="1" w:styleId="Body">
    <w:name w:val="Body"/>
    <w:basedOn w:val="Normal"/>
    <w:rsid w:val="005C10A6"/>
    <w:pPr>
      <w:bidi w:val="0"/>
      <w:jc w:val="both"/>
    </w:pPr>
    <w:rPr>
      <w:rFonts w:ascii="Arial" w:eastAsia="Calibri" w:hAnsi="Arial" w:cs="Arial"/>
      <w:color w:val="000000"/>
      <w:sz w:val="20"/>
      <w:szCs w:val="20"/>
    </w:rPr>
  </w:style>
  <w:style w:type="character" w:styleId="CommentReference">
    <w:name w:val="annotation reference"/>
    <w:uiPriority w:val="99"/>
    <w:semiHidden/>
    <w:unhideWhenUsed/>
    <w:rsid w:val="00677FFA"/>
    <w:rPr>
      <w:sz w:val="16"/>
      <w:szCs w:val="16"/>
    </w:rPr>
  </w:style>
  <w:style w:type="paragraph" w:styleId="CommentText">
    <w:name w:val="annotation text"/>
    <w:basedOn w:val="Normal"/>
    <w:link w:val="CommentTextChar"/>
    <w:uiPriority w:val="99"/>
    <w:semiHidden/>
    <w:unhideWhenUsed/>
    <w:rsid w:val="00677FFA"/>
    <w:rPr>
      <w:sz w:val="20"/>
      <w:szCs w:val="20"/>
    </w:rPr>
  </w:style>
  <w:style w:type="character" w:customStyle="1" w:styleId="CommentTextChar">
    <w:name w:val="Comment Text Char"/>
    <w:link w:val="CommentText"/>
    <w:uiPriority w:val="99"/>
    <w:semiHidden/>
    <w:rsid w:val="00677FFA"/>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677FFA"/>
    <w:rPr>
      <w:b/>
      <w:bCs/>
    </w:rPr>
  </w:style>
  <w:style w:type="character" w:customStyle="1" w:styleId="CommentSubjectChar">
    <w:name w:val="Comment Subject Char"/>
    <w:link w:val="CommentSubject"/>
    <w:uiPriority w:val="99"/>
    <w:semiHidden/>
    <w:rsid w:val="00677FFA"/>
    <w:rPr>
      <w:rFonts w:ascii="Times New Roman" w:eastAsia="Times New Roman" w:hAnsi="Times New Roman" w:cs="Times New Roman"/>
      <w:b/>
      <w:bCs/>
    </w:rPr>
  </w:style>
  <w:style w:type="paragraph" w:styleId="Revision">
    <w:name w:val="Revision"/>
    <w:hidden/>
    <w:uiPriority w:val="99"/>
    <w:semiHidden/>
    <w:rsid w:val="00603A8F"/>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C7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872791">
      <w:bodyDiv w:val="1"/>
      <w:marLeft w:val="0"/>
      <w:marRight w:val="0"/>
      <w:marTop w:val="0"/>
      <w:marBottom w:val="0"/>
      <w:divBdr>
        <w:top w:val="none" w:sz="0" w:space="0" w:color="auto"/>
        <w:left w:val="none" w:sz="0" w:space="0" w:color="auto"/>
        <w:bottom w:val="none" w:sz="0" w:space="0" w:color="auto"/>
        <w:right w:val="none" w:sz="0" w:space="0" w:color="auto"/>
      </w:divBdr>
      <w:divsChild>
        <w:div w:id="461657258">
          <w:marLeft w:val="0"/>
          <w:marRight w:val="0"/>
          <w:marTop w:val="0"/>
          <w:marBottom w:val="0"/>
          <w:divBdr>
            <w:top w:val="none" w:sz="0" w:space="0" w:color="auto"/>
            <w:left w:val="none" w:sz="0" w:space="0" w:color="auto"/>
            <w:bottom w:val="none" w:sz="0" w:space="0" w:color="auto"/>
            <w:right w:val="none" w:sz="0" w:space="0" w:color="auto"/>
          </w:divBdr>
          <w:divsChild>
            <w:div w:id="1457142962">
              <w:marLeft w:val="0"/>
              <w:marRight w:val="0"/>
              <w:marTop w:val="0"/>
              <w:marBottom w:val="0"/>
              <w:divBdr>
                <w:top w:val="none" w:sz="0" w:space="0" w:color="auto"/>
                <w:left w:val="none" w:sz="0" w:space="0" w:color="auto"/>
                <w:bottom w:val="none" w:sz="0" w:space="0" w:color="auto"/>
                <w:right w:val="none" w:sz="0" w:space="0" w:color="auto"/>
              </w:divBdr>
              <w:divsChild>
                <w:div w:id="1128547175">
                  <w:marLeft w:val="0"/>
                  <w:marRight w:val="0"/>
                  <w:marTop w:val="0"/>
                  <w:marBottom w:val="0"/>
                  <w:divBdr>
                    <w:top w:val="none" w:sz="0" w:space="0" w:color="auto"/>
                    <w:left w:val="none" w:sz="0" w:space="0" w:color="auto"/>
                    <w:bottom w:val="none" w:sz="0" w:space="0" w:color="auto"/>
                    <w:right w:val="none" w:sz="0" w:space="0" w:color="auto"/>
                  </w:divBdr>
                  <w:divsChild>
                    <w:div w:id="714357802">
                      <w:marLeft w:val="0"/>
                      <w:marRight w:val="0"/>
                      <w:marTop w:val="0"/>
                      <w:marBottom w:val="0"/>
                      <w:divBdr>
                        <w:top w:val="none" w:sz="0" w:space="0" w:color="auto"/>
                        <w:left w:val="none" w:sz="0" w:space="0" w:color="auto"/>
                        <w:bottom w:val="none" w:sz="0" w:space="0" w:color="auto"/>
                        <w:right w:val="none" w:sz="0" w:space="0" w:color="auto"/>
                      </w:divBdr>
                      <w:divsChild>
                        <w:div w:id="1122456970">
                          <w:marLeft w:val="0"/>
                          <w:marRight w:val="0"/>
                          <w:marTop w:val="0"/>
                          <w:marBottom w:val="0"/>
                          <w:divBdr>
                            <w:top w:val="none" w:sz="0" w:space="0" w:color="auto"/>
                            <w:left w:val="none" w:sz="0" w:space="0" w:color="auto"/>
                            <w:bottom w:val="none" w:sz="0" w:space="0" w:color="auto"/>
                            <w:right w:val="none" w:sz="0" w:space="0" w:color="auto"/>
                          </w:divBdr>
                          <w:divsChild>
                            <w:div w:id="15099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802255">
          <w:marLeft w:val="0"/>
          <w:marRight w:val="0"/>
          <w:marTop w:val="0"/>
          <w:marBottom w:val="0"/>
          <w:divBdr>
            <w:top w:val="none" w:sz="0" w:space="0" w:color="auto"/>
            <w:left w:val="none" w:sz="0" w:space="0" w:color="auto"/>
            <w:bottom w:val="none" w:sz="0" w:space="0" w:color="auto"/>
            <w:right w:val="none" w:sz="0" w:space="0" w:color="auto"/>
          </w:divBdr>
          <w:divsChild>
            <w:div w:id="1646818203">
              <w:marLeft w:val="0"/>
              <w:marRight w:val="0"/>
              <w:marTop w:val="0"/>
              <w:marBottom w:val="0"/>
              <w:divBdr>
                <w:top w:val="none" w:sz="0" w:space="0" w:color="auto"/>
                <w:left w:val="none" w:sz="0" w:space="0" w:color="auto"/>
                <w:bottom w:val="none" w:sz="0" w:space="0" w:color="auto"/>
                <w:right w:val="none" w:sz="0" w:space="0" w:color="auto"/>
              </w:divBdr>
              <w:divsChild>
                <w:div w:id="2032796868">
                  <w:marLeft w:val="0"/>
                  <w:marRight w:val="0"/>
                  <w:marTop w:val="0"/>
                  <w:marBottom w:val="0"/>
                  <w:divBdr>
                    <w:top w:val="none" w:sz="0" w:space="0" w:color="auto"/>
                    <w:left w:val="none" w:sz="0" w:space="0" w:color="auto"/>
                    <w:bottom w:val="none" w:sz="0" w:space="0" w:color="auto"/>
                    <w:right w:val="none" w:sz="0" w:space="0" w:color="auto"/>
                  </w:divBdr>
                  <w:divsChild>
                    <w:div w:id="945385763">
                      <w:marLeft w:val="0"/>
                      <w:marRight w:val="0"/>
                      <w:marTop w:val="0"/>
                      <w:marBottom w:val="0"/>
                      <w:divBdr>
                        <w:top w:val="none" w:sz="0" w:space="0" w:color="auto"/>
                        <w:left w:val="none" w:sz="0" w:space="0" w:color="auto"/>
                        <w:bottom w:val="none" w:sz="0" w:space="0" w:color="auto"/>
                        <w:right w:val="none" w:sz="0" w:space="0" w:color="auto"/>
                      </w:divBdr>
                      <w:divsChild>
                        <w:div w:id="1130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758990">
          <w:marLeft w:val="0"/>
          <w:marRight w:val="0"/>
          <w:marTop w:val="0"/>
          <w:marBottom w:val="0"/>
          <w:divBdr>
            <w:top w:val="none" w:sz="0" w:space="0" w:color="auto"/>
            <w:left w:val="none" w:sz="0" w:space="0" w:color="auto"/>
            <w:bottom w:val="none" w:sz="0" w:space="0" w:color="auto"/>
            <w:right w:val="none" w:sz="0" w:space="0" w:color="auto"/>
          </w:divBdr>
        </w:div>
        <w:div w:id="1647129703">
          <w:marLeft w:val="0"/>
          <w:marRight w:val="0"/>
          <w:marTop w:val="0"/>
          <w:marBottom w:val="0"/>
          <w:divBdr>
            <w:top w:val="none" w:sz="0" w:space="0" w:color="auto"/>
            <w:left w:val="none" w:sz="0" w:space="0" w:color="auto"/>
            <w:bottom w:val="none" w:sz="0" w:space="0" w:color="auto"/>
            <w:right w:val="none" w:sz="0" w:space="0" w:color="auto"/>
          </w:divBdr>
          <w:divsChild>
            <w:div w:id="232784024">
              <w:marLeft w:val="0"/>
              <w:marRight w:val="0"/>
              <w:marTop w:val="0"/>
              <w:marBottom w:val="0"/>
              <w:divBdr>
                <w:top w:val="none" w:sz="0" w:space="0" w:color="auto"/>
                <w:left w:val="none" w:sz="0" w:space="0" w:color="auto"/>
                <w:bottom w:val="none" w:sz="0" w:space="0" w:color="auto"/>
                <w:right w:val="none" w:sz="0" w:space="0" w:color="auto"/>
              </w:divBdr>
              <w:divsChild>
                <w:div w:id="402873351">
                  <w:marLeft w:val="0"/>
                  <w:marRight w:val="0"/>
                  <w:marTop w:val="0"/>
                  <w:marBottom w:val="0"/>
                  <w:divBdr>
                    <w:top w:val="none" w:sz="0" w:space="0" w:color="auto"/>
                    <w:left w:val="none" w:sz="0" w:space="0" w:color="auto"/>
                    <w:bottom w:val="none" w:sz="0" w:space="0" w:color="auto"/>
                    <w:right w:val="none" w:sz="0" w:space="0" w:color="auto"/>
                  </w:divBdr>
                  <w:divsChild>
                    <w:div w:id="40180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745494">
      <w:bodyDiv w:val="1"/>
      <w:marLeft w:val="0"/>
      <w:marRight w:val="0"/>
      <w:marTop w:val="0"/>
      <w:marBottom w:val="0"/>
      <w:divBdr>
        <w:top w:val="none" w:sz="0" w:space="0" w:color="auto"/>
        <w:left w:val="none" w:sz="0" w:space="0" w:color="auto"/>
        <w:bottom w:val="none" w:sz="0" w:space="0" w:color="auto"/>
        <w:right w:val="none" w:sz="0" w:space="0" w:color="auto"/>
      </w:divBdr>
      <w:divsChild>
        <w:div w:id="469858417">
          <w:marLeft w:val="0"/>
          <w:marRight w:val="0"/>
          <w:marTop w:val="0"/>
          <w:marBottom w:val="0"/>
          <w:divBdr>
            <w:top w:val="none" w:sz="0" w:space="0" w:color="auto"/>
            <w:left w:val="none" w:sz="0" w:space="0" w:color="auto"/>
            <w:bottom w:val="none" w:sz="0" w:space="0" w:color="auto"/>
            <w:right w:val="none" w:sz="0" w:space="0" w:color="auto"/>
          </w:divBdr>
          <w:divsChild>
            <w:div w:id="983503494">
              <w:marLeft w:val="0"/>
              <w:marRight w:val="0"/>
              <w:marTop w:val="0"/>
              <w:marBottom w:val="0"/>
              <w:divBdr>
                <w:top w:val="none" w:sz="0" w:space="0" w:color="auto"/>
                <w:left w:val="none" w:sz="0" w:space="0" w:color="auto"/>
                <w:bottom w:val="none" w:sz="0" w:space="0" w:color="auto"/>
                <w:right w:val="none" w:sz="0" w:space="0" w:color="auto"/>
              </w:divBdr>
              <w:divsChild>
                <w:div w:id="165482071">
                  <w:marLeft w:val="0"/>
                  <w:marRight w:val="0"/>
                  <w:marTop w:val="0"/>
                  <w:marBottom w:val="0"/>
                  <w:divBdr>
                    <w:top w:val="none" w:sz="0" w:space="0" w:color="auto"/>
                    <w:left w:val="none" w:sz="0" w:space="0" w:color="auto"/>
                    <w:bottom w:val="none" w:sz="0" w:space="0" w:color="auto"/>
                    <w:right w:val="none" w:sz="0" w:space="0" w:color="auto"/>
                  </w:divBdr>
                  <w:divsChild>
                    <w:div w:id="86521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04015">
          <w:marLeft w:val="0"/>
          <w:marRight w:val="0"/>
          <w:marTop w:val="0"/>
          <w:marBottom w:val="0"/>
          <w:divBdr>
            <w:top w:val="none" w:sz="0" w:space="0" w:color="auto"/>
            <w:left w:val="none" w:sz="0" w:space="0" w:color="auto"/>
            <w:bottom w:val="none" w:sz="0" w:space="0" w:color="auto"/>
            <w:right w:val="none" w:sz="0" w:space="0" w:color="auto"/>
          </w:divBdr>
        </w:div>
        <w:div w:id="1743335038">
          <w:marLeft w:val="0"/>
          <w:marRight w:val="0"/>
          <w:marTop w:val="0"/>
          <w:marBottom w:val="0"/>
          <w:divBdr>
            <w:top w:val="none" w:sz="0" w:space="0" w:color="auto"/>
            <w:left w:val="none" w:sz="0" w:space="0" w:color="auto"/>
            <w:bottom w:val="none" w:sz="0" w:space="0" w:color="auto"/>
            <w:right w:val="none" w:sz="0" w:space="0" w:color="auto"/>
          </w:divBdr>
          <w:divsChild>
            <w:div w:id="1942495253">
              <w:marLeft w:val="0"/>
              <w:marRight w:val="0"/>
              <w:marTop w:val="0"/>
              <w:marBottom w:val="0"/>
              <w:divBdr>
                <w:top w:val="none" w:sz="0" w:space="0" w:color="auto"/>
                <w:left w:val="none" w:sz="0" w:space="0" w:color="auto"/>
                <w:bottom w:val="none" w:sz="0" w:space="0" w:color="auto"/>
                <w:right w:val="none" w:sz="0" w:space="0" w:color="auto"/>
              </w:divBdr>
              <w:divsChild>
                <w:div w:id="874852198">
                  <w:marLeft w:val="0"/>
                  <w:marRight w:val="0"/>
                  <w:marTop w:val="0"/>
                  <w:marBottom w:val="0"/>
                  <w:divBdr>
                    <w:top w:val="none" w:sz="0" w:space="0" w:color="auto"/>
                    <w:left w:val="none" w:sz="0" w:space="0" w:color="auto"/>
                    <w:bottom w:val="none" w:sz="0" w:space="0" w:color="auto"/>
                    <w:right w:val="none" w:sz="0" w:space="0" w:color="auto"/>
                  </w:divBdr>
                  <w:divsChild>
                    <w:div w:id="752971735">
                      <w:marLeft w:val="0"/>
                      <w:marRight w:val="0"/>
                      <w:marTop w:val="0"/>
                      <w:marBottom w:val="0"/>
                      <w:divBdr>
                        <w:top w:val="none" w:sz="0" w:space="0" w:color="auto"/>
                        <w:left w:val="none" w:sz="0" w:space="0" w:color="auto"/>
                        <w:bottom w:val="none" w:sz="0" w:space="0" w:color="auto"/>
                        <w:right w:val="none" w:sz="0" w:space="0" w:color="auto"/>
                      </w:divBdr>
                      <w:divsChild>
                        <w:div w:id="798962869">
                          <w:marLeft w:val="0"/>
                          <w:marRight w:val="0"/>
                          <w:marTop w:val="0"/>
                          <w:marBottom w:val="0"/>
                          <w:divBdr>
                            <w:top w:val="none" w:sz="0" w:space="0" w:color="auto"/>
                            <w:left w:val="none" w:sz="0" w:space="0" w:color="auto"/>
                            <w:bottom w:val="none" w:sz="0" w:space="0" w:color="auto"/>
                            <w:right w:val="none" w:sz="0" w:space="0" w:color="auto"/>
                          </w:divBdr>
                          <w:divsChild>
                            <w:div w:id="151022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307581">
          <w:marLeft w:val="0"/>
          <w:marRight w:val="0"/>
          <w:marTop w:val="0"/>
          <w:marBottom w:val="0"/>
          <w:divBdr>
            <w:top w:val="none" w:sz="0" w:space="0" w:color="auto"/>
            <w:left w:val="none" w:sz="0" w:space="0" w:color="auto"/>
            <w:bottom w:val="none" w:sz="0" w:space="0" w:color="auto"/>
            <w:right w:val="none" w:sz="0" w:space="0" w:color="auto"/>
          </w:divBdr>
          <w:divsChild>
            <w:div w:id="1568299878">
              <w:marLeft w:val="0"/>
              <w:marRight w:val="0"/>
              <w:marTop w:val="0"/>
              <w:marBottom w:val="0"/>
              <w:divBdr>
                <w:top w:val="none" w:sz="0" w:space="0" w:color="auto"/>
                <w:left w:val="none" w:sz="0" w:space="0" w:color="auto"/>
                <w:bottom w:val="none" w:sz="0" w:space="0" w:color="auto"/>
                <w:right w:val="none" w:sz="0" w:space="0" w:color="auto"/>
              </w:divBdr>
              <w:divsChild>
                <w:div w:id="835151618">
                  <w:marLeft w:val="0"/>
                  <w:marRight w:val="0"/>
                  <w:marTop w:val="0"/>
                  <w:marBottom w:val="0"/>
                  <w:divBdr>
                    <w:top w:val="none" w:sz="0" w:space="0" w:color="auto"/>
                    <w:left w:val="none" w:sz="0" w:space="0" w:color="auto"/>
                    <w:bottom w:val="none" w:sz="0" w:space="0" w:color="auto"/>
                    <w:right w:val="none" w:sz="0" w:space="0" w:color="auto"/>
                  </w:divBdr>
                  <w:divsChild>
                    <w:div w:id="1826697517">
                      <w:marLeft w:val="0"/>
                      <w:marRight w:val="0"/>
                      <w:marTop w:val="0"/>
                      <w:marBottom w:val="0"/>
                      <w:divBdr>
                        <w:top w:val="none" w:sz="0" w:space="0" w:color="auto"/>
                        <w:left w:val="none" w:sz="0" w:space="0" w:color="auto"/>
                        <w:bottom w:val="none" w:sz="0" w:space="0" w:color="auto"/>
                        <w:right w:val="none" w:sz="0" w:space="0" w:color="auto"/>
                      </w:divBdr>
                      <w:divsChild>
                        <w:div w:id="1270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591819">
      <w:bodyDiv w:val="1"/>
      <w:marLeft w:val="0"/>
      <w:marRight w:val="0"/>
      <w:marTop w:val="0"/>
      <w:marBottom w:val="0"/>
      <w:divBdr>
        <w:top w:val="none" w:sz="0" w:space="0" w:color="auto"/>
        <w:left w:val="none" w:sz="0" w:space="0" w:color="auto"/>
        <w:bottom w:val="none" w:sz="0" w:space="0" w:color="auto"/>
        <w:right w:val="none" w:sz="0" w:space="0" w:color="auto"/>
      </w:divBdr>
    </w:div>
    <w:div w:id="781917921">
      <w:bodyDiv w:val="1"/>
      <w:marLeft w:val="0"/>
      <w:marRight w:val="0"/>
      <w:marTop w:val="0"/>
      <w:marBottom w:val="0"/>
      <w:divBdr>
        <w:top w:val="none" w:sz="0" w:space="0" w:color="auto"/>
        <w:left w:val="none" w:sz="0" w:space="0" w:color="auto"/>
        <w:bottom w:val="none" w:sz="0" w:space="0" w:color="auto"/>
        <w:right w:val="none" w:sz="0" w:space="0" w:color="auto"/>
      </w:divBdr>
    </w:div>
    <w:div w:id="985282324">
      <w:bodyDiv w:val="1"/>
      <w:marLeft w:val="0"/>
      <w:marRight w:val="0"/>
      <w:marTop w:val="0"/>
      <w:marBottom w:val="0"/>
      <w:divBdr>
        <w:top w:val="none" w:sz="0" w:space="0" w:color="auto"/>
        <w:left w:val="none" w:sz="0" w:space="0" w:color="auto"/>
        <w:bottom w:val="none" w:sz="0" w:space="0" w:color="auto"/>
        <w:right w:val="none" w:sz="0" w:space="0" w:color="auto"/>
      </w:divBdr>
      <w:divsChild>
        <w:div w:id="669793096">
          <w:marLeft w:val="0"/>
          <w:marRight w:val="0"/>
          <w:marTop w:val="0"/>
          <w:marBottom w:val="0"/>
          <w:divBdr>
            <w:top w:val="none" w:sz="0" w:space="0" w:color="auto"/>
            <w:left w:val="none" w:sz="0" w:space="0" w:color="auto"/>
            <w:bottom w:val="none" w:sz="0" w:space="0" w:color="auto"/>
            <w:right w:val="none" w:sz="0" w:space="0" w:color="auto"/>
          </w:divBdr>
        </w:div>
      </w:divsChild>
    </w:div>
    <w:div w:id="214134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ermin.kadry@cef-eg.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1.safelinks.protection.outlook.com/?url=https%3A%2F%2Fwww.bing.com%2Fmaps%3F%26ty%3D18%26q%3DQesm%25201st%2520Nasser%2520City%252C%2520Cairo%252C%2520Egypt%26satid%3Did.sid%253A432a45b5-5eab-ba46-5650-53b220c63f51%26vdpid%3D7263824013959364620%26mb%3D30.086544~31.313341~29.978529~31.435341%26ppois%3D30.032536506652832_31.374341011047363_Qesm%25201st%2520Nasser%2520City%252C%2520Cairo%252C%2520Egypt_~%26cp%3D30.032537~31.374341%26v%3D2%26sV%3D1%26FORM%3DMIRE%26qpvt%3D%25D9%2582%25D8%25B3%25D9%2585%2B%25D8%25A3%25D9%2588%25D9%2584%2B%25D9%2585%25D8%25AF%25D9%258A%25D9%2586%25D8%25A9%2B%25D9%2586%25D8%25B5%25D8%25B1%25D8%25A7%25D9%2584%25D9%2582%25D8%25A7%25D9%2587%25D8%25B1%25D8%25A9&amp;data=04%7C01%7CRana.Dimitri%40care.org%7C1943b043a2d44a1e9d4708d9c2dcbe84%7Ce83233b748134ff5893ff60f400bfcba%7C0%7C0%7C637755075674438593%7CUnknown%7CTWFpbGZsb3d8eyJWIjoiMC4wLjAwMDAiLCJQIjoiV2luMzIiLCJBTiI6Ik1haWwiLCJXVCI6Mn0%3D%7C3000&amp;sdata=zrh%2BE7gyx22FaGUakIvJ32SEvhs579zk2n7huFbhjto%3D&amp;reserved=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0DDACDB8D15F40A6DC882CF330BC17" ma:contentTypeVersion="14" ma:contentTypeDescription="Create a new document." ma:contentTypeScope="" ma:versionID="7c7ec65c68f4d493125918c7280bd849">
  <xsd:schema xmlns:xsd="http://www.w3.org/2001/XMLSchema" xmlns:xs="http://www.w3.org/2001/XMLSchema" xmlns:p="http://schemas.microsoft.com/office/2006/metadata/properties" xmlns:ns2="d098525a-4853-462d-a9b0-7a5c3e1264f1" xmlns:ns3="9dd60795-cbff-4477-9519-1afcf7e53eef" targetNamespace="http://schemas.microsoft.com/office/2006/metadata/properties" ma:root="true" ma:fieldsID="16fdf0b55b6d7ff832e4c31987855d80" ns2:_="" ns3:_="">
    <xsd:import namespace="d098525a-4853-462d-a9b0-7a5c3e1264f1"/>
    <xsd:import namespace="9dd60795-cbff-4477-9519-1afcf7e53e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ocType"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8525a-4853-462d-a9b0-7a5c3e126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DocType" ma:index="12" nillable="true" ma:displayName="DocType" ma:internalName="DocType">
      <xsd:simpleType>
        <xsd:restriction base="dms:Text">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d60795-cbff-4477-9519-1afcf7e53ee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Type xmlns="d098525a-4853-462d-a9b0-7a5c3e1264f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E68279-9DF8-4633-9802-BCEBD2B25ECF}">
  <ds:schemaRefs>
    <ds:schemaRef ds:uri="http://schemas.openxmlformats.org/officeDocument/2006/bibliography"/>
  </ds:schemaRefs>
</ds:datastoreItem>
</file>

<file path=customXml/itemProps2.xml><?xml version="1.0" encoding="utf-8"?>
<ds:datastoreItem xmlns:ds="http://schemas.openxmlformats.org/officeDocument/2006/customXml" ds:itemID="{44A6D00D-8D32-4704-A620-6CF4E18F7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8525a-4853-462d-a9b0-7a5c3e1264f1"/>
    <ds:schemaRef ds:uri="9dd60795-cbff-4477-9519-1afcf7e53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BD1E24-BE2A-42B9-9BF8-691C78B68568}">
  <ds:schemaRefs>
    <ds:schemaRef ds:uri="http://schemas.microsoft.com/office/2006/metadata/properties"/>
    <ds:schemaRef ds:uri="http://schemas.microsoft.com/office/infopath/2007/PartnerControls"/>
    <ds:schemaRef ds:uri="d098525a-4853-462d-a9b0-7a5c3e1264f1"/>
  </ds:schemaRefs>
</ds:datastoreItem>
</file>

<file path=customXml/itemProps4.xml><?xml version="1.0" encoding="utf-8"?>
<ds:datastoreItem xmlns:ds="http://schemas.openxmlformats.org/officeDocument/2006/customXml" ds:itemID="{545CA385-907E-41CC-AB35-F695B4D1A2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2642</Words>
  <Characters>15060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17667</CharactersWithSpaces>
  <SharedDoc>false</SharedDoc>
  <HLinks>
    <vt:vector size="12" baseType="variant">
      <vt:variant>
        <vt:i4>524325</vt:i4>
      </vt:variant>
      <vt:variant>
        <vt:i4>3</vt:i4>
      </vt:variant>
      <vt:variant>
        <vt:i4>0</vt:i4>
      </vt:variant>
      <vt:variant>
        <vt:i4>5</vt:i4>
      </vt:variant>
      <vt:variant>
        <vt:lpwstr>mailto:Ahmed.Abdelrehim@cef-eg.org</vt:lpwstr>
      </vt:variant>
      <vt:variant>
        <vt:lpwstr/>
      </vt:variant>
      <vt:variant>
        <vt:i4>8192058</vt:i4>
      </vt:variant>
      <vt:variant>
        <vt:i4>0</vt:i4>
      </vt:variant>
      <vt:variant>
        <vt:i4>0</vt:i4>
      </vt:variant>
      <vt:variant>
        <vt:i4>5</vt:i4>
      </vt:variant>
      <vt:variant>
        <vt:lpwstr>https://eur01.safelinks.protection.outlook.com/?url=https%3A%2F%2Fwww.bing.com%2Fmaps%3F%26ty%3D18%26q%3DQesm%25201st%2520Nasser%2520City%252C%2520Cairo%252C%2520Egypt%26satid%3Did.sid%253A432a45b5-5eab-ba46-5650-53b220c63f51%26vdpid%3D7263824013959364620%26mb%3D30.086544~31.313341~29.978529~31.435341%26ppois%3D30.032536506652832_31.374341011047363_Qesm%25201st%2520Nasser%2520City%252C%2520Cairo%252C%2520Egypt_~%26cp%3D30.032537~31.374341%26v%3D2%26sV%3D1%26FORM%3DMIRE%26qpvt%3D%25D9%2582%25D8%25B3%25D9%2585%2B%25D8%25A3%25D9%2588%25D9%2584%2B%25D9%2585%25D8%25AF%25D9%258A%25D9%2586%25D8%25A9%2B%25D9%2586%25D8%25B5%25D8%25B1%25D8%25A7%25D9%2584%25D9%2582%25D8%25A7%25D9%2587%25D8%25B1%25D8%25A9&amp;data=04%7C01%7CRana.Dimitri%40care.org%7C1943b043a2d44a1e9d4708d9c2dcbe84%7Ce83233b748134ff5893ff60f400bfcba%7C0%7C0%7C637755075674438593%7CUnknown%7CTWFpbGZsb3d8eyJWIjoiMC4wLjAwMDAiLCJQIjoiV2luMzIiLCJBTiI6Ik1haWwiLCJXVCI6Mn0%3D%7C3000&amp;sdata=zrh%2BE7gyx22FaGUakIvJ32SEvhs579zk2n7huFbhjto%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Rana Dimitri</cp:lastModifiedBy>
  <cp:revision>20</cp:revision>
  <cp:lastPrinted>2018-07-19T13:29:00Z</cp:lastPrinted>
  <dcterms:created xsi:type="dcterms:W3CDTF">2024-03-12T12:54:00Z</dcterms:created>
  <dcterms:modified xsi:type="dcterms:W3CDTF">2024-03-28T12:48:00Z</dcterms:modified>
</cp:coreProperties>
</file>