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4084" w14:textId="2930A5CB" w:rsidR="009925A7" w:rsidRPr="009811C4" w:rsidRDefault="009925A7" w:rsidP="00800D73">
      <w:pPr>
        <w:ind w:left="-720" w:right="-720"/>
        <w:rPr>
          <w:rFonts w:cstheme="minorHAnsi"/>
          <w:b/>
          <w:bCs/>
          <w:color w:val="FF0000"/>
          <w:sz w:val="24"/>
          <w:szCs w:val="24"/>
        </w:rPr>
      </w:pPr>
    </w:p>
    <w:p w14:paraId="5B5A10DE" w14:textId="77777777" w:rsidR="00762A54" w:rsidRDefault="00762A54" w:rsidP="00DE00B6">
      <w:pPr>
        <w:ind w:left="-720"/>
        <w:jc w:val="lowKashida"/>
        <w:rPr>
          <w:rFonts w:cstheme="minorHAnsi"/>
          <w:b/>
          <w:bCs/>
          <w:iCs/>
          <w:color w:val="000000" w:themeColor="text1"/>
          <w:sz w:val="32"/>
          <w:szCs w:val="32"/>
          <w:lang w:val="en-GB"/>
        </w:rPr>
      </w:pPr>
    </w:p>
    <w:p w14:paraId="5F33AE48" w14:textId="7BC8A475" w:rsidR="00DE00B6" w:rsidRPr="00DE00B6" w:rsidRDefault="00DE00B6" w:rsidP="00DE00B6">
      <w:pPr>
        <w:ind w:left="-720"/>
        <w:jc w:val="lowKashida"/>
        <w:rPr>
          <w:rFonts w:cstheme="minorHAnsi"/>
          <w:b/>
          <w:bCs/>
          <w:iCs/>
          <w:color w:val="000000" w:themeColor="text1"/>
          <w:sz w:val="32"/>
          <w:szCs w:val="32"/>
          <w:lang w:val="en-GB"/>
        </w:rPr>
      </w:pPr>
      <w:r w:rsidRPr="001A134D">
        <w:rPr>
          <w:rFonts w:cstheme="minorHAnsi"/>
          <w:b/>
          <w:bCs/>
          <w:iCs/>
          <w:color w:val="000000" w:themeColor="text1"/>
          <w:sz w:val="32"/>
          <w:szCs w:val="32"/>
          <w:lang w:val="en-GB"/>
        </w:rPr>
        <w:t>Comprehensive approach to eliminate Harmful practices in Upper Egypt</w:t>
      </w:r>
    </w:p>
    <w:p w14:paraId="1F3EB3AB" w14:textId="338A6439" w:rsidR="00082137" w:rsidRDefault="00F031C2" w:rsidP="009925A7">
      <w:pPr>
        <w:ind w:left="-720"/>
        <w:jc w:val="center"/>
        <w:rPr>
          <w:rFonts w:cstheme="minorHAnsi"/>
          <w:b/>
          <w:bCs/>
          <w:sz w:val="32"/>
          <w:szCs w:val="32"/>
        </w:rPr>
      </w:pPr>
      <w:r>
        <w:rPr>
          <w:rFonts w:cstheme="minorHAnsi"/>
          <w:b/>
          <w:bCs/>
          <w:sz w:val="32"/>
          <w:szCs w:val="32"/>
        </w:rPr>
        <w:t xml:space="preserve">Volunteer Camp </w:t>
      </w:r>
    </w:p>
    <w:p w14:paraId="70DC4D9B" w14:textId="68D3D442" w:rsidR="00DE00B6" w:rsidRPr="009811C4" w:rsidRDefault="00DE00B6" w:rsidP="009925A7">
      <w:pPr>
        <w:ind w:left="-720"/>
        <w:jc w:val="center"/>
        <w:rPr>
          <w:rFonts w:cstheme="minorHAnsi"/>
          <w:b/>
          <w:bCs/>
          <w:sz w:val="32"/>
          <w:szCs w:val="32"/>
          <w:rtl/>
        </w:rPr>
      </w:pPr>
      <w:r>
        <w:rPr>
          <w:rFonts w:cstheme="minorHAnsi"/>
          <w:b/>
          <w:bCs/>
          <w:sz w:val="32"/>
          <w:szCs w:val="32"/>
        </w:rPr>
        <w:t xml:space="preserve">Volunteering Principles &amp; Capacity Building </w:t>
      </w:r>
      <w:proofErr w:type="spellStart"/>
      <w:r>
        <w:rPr>
          <w:rFonts w:cstheme="minorHAnsi"/>
          <w:b/>
          <w:bCs/>
          <w:sz w:val="32"/>
          <w:szCs w:val="32"/>
        </w:rPr>
        <w:t>ToR</w:t>
      </w:r>
      <w:proofErr w:type="spellEnd"/>
    </w:p>
    <w:p w14:paraId="4137469F" w14:textId="789ABEC7" w:rsidR="00802ABF" w:rsidRPr="002A784E" w:rsidRDefault="0080170D" w:rsidP="002A784E">
      <w:pPr>
        <w:spacing w:after="0"/>
        <w:ind w:left="-720"/>
        <w:jc w:val="lowKashida"/>
        <w:rPr>
          <w:rFonts w:cstheme="minorHAnsi"/>
          <w:b/>
          <w:bCs/>
          <w:color w:val="FA7A06"/>
          <w:sz w:val="24"/>
          <w:szCs w:val="24"/>
          <w:lang w:bidi="ar-EG"/>
        </w:rPr>
      </w:pPr>
      <w:r w:rsidRPr="002A784E">
        <w:rPr>
          <w:rFonts w:cstheme="minorHAnsi"/>
          <w:b/>
          <w:bCs/>
          <w:color w:val="FA7A06"/>
          <w:sz w:val="24"/>
          <w:szCs w:val="24"/>
          <w:lang w:bidi="ar-EG"/>
        </w:rPr>
        <w:t>CARE Egypt Foundation</w:t>
      </w:r>
      <w:r w:rsidR="009C20B5" w:rsidRPr="002A784E">
        <w:rPr>
          <w:rFonts w:cstheme="minorHAnsi"/>
          <w:b/>
          <w:bCs/>
          <w:color w:val="FA7A06"/>
          <w:sz w:val="24"/>
          <w:szCs w:val="24"/>
          <w:lang w:bidi="ar-EG"/>
        </w:rPr>
        <w:t>:</w:t>
      </w:r>
      <w:r w:rsidR="00E61538" w:rsidRPr="002A784E">
        <w:rPr>
          <w:rFonts w:cstheme="minorHAnsi"/>
          <w:b/>
          <w:bCs/>
          <w:color w:val="FA7A06"/>
          <w:sz w:val="24"/>
          <w:szCs w:val="24"/>
          <w:lang w:bidi="ar-EG"/>
        </w:rPr>
        <w:t xml:space="preserve"> </w:t>
      </w:r>
    </w:p>
    <w:p w14:paraId="339E8D26" w14:textId="77777777" w:rsidR="003211C0" w:rsidRPr="002A784E" w:rsidRDefault="003211C0" w:rsidP="002A784E">
      <w:pPr>
        <w:spacing w:after="0"/>
        <w:ind w:left="-720"/>
        <w:jc w:val="lowKashida"/>
        <w:rPr>
          <w:rFonts w:cstheme="minorHAnsi"/>
          <w:color w:val="000000" w:themeColor="text1"/>
          <w:sz w:val="24"/>
          <w:szCs w:val="24"/>
          <w:lang w:bidi="ar-EG"/>
        </w:rPr>
      </w:pPr>
      <w:r w:rsidRPr="002A784E">
        <w:rPr>
          <w:rFonts w:cstheme="minorHAnsi"/>
          <w:color w:val="000000" w:themeColor="text1"/>
          <w:sz w:val="24"/>
          <w:szCs w:val="24"/>
          <w:lang w:bidi="ar-EG"/>
        </w:rPr>
        <w:t xml:space="preserve">CARE Egypt Foundation for Development (CEF) is a non-governmental organization registered by the Central Administration of Associations and the Federations of the Ministry of Social Solidarity under number “833 / 2018”. CEF is located in 25 Asmaa Fahmy Street - Fifth Floor (Plot No. 1 - Square Y) </w:t>
      </w:r>
      <w:proofErr w:type="spellStart"/>
      <w:r w:rsidRPr="002A784E">
        <w:rPr>
          <w:rFonts w:cstheme="minorHAnsi"/>
          <w:color w:val="000000" w:themeColor="text1"/>
          <w:sz w:val="24"/>
          <w:szCs w:val="24"/>
          <w:lang w:bidi="ar-EG"/>
        </w:rPr>
        <w:t>Qesm</w:t>
      </w:r>
      <w:proofErr w:type="spellEnd"/>
      <w:r w:rsidRPr="002A784E">
        <w:rPr>
          <w:rFonts w:cstheme="minorHAnsi"/>
          <w:color w:val="000000" w:themeColor="text1"/>
          <w:sz w:val="24"/>
          <w:szCs w:val="24"/>
          <w:lang w:bidi="ar-EG"/>
        </w:rPr>
        <w:t xml:space="preserve"> 1st Nasser City, Cairo, Egypt. The organization is subject to the provisions of the law governing the work of the Non-governmental Organizations (NGOs) No. 149 of 2019.</w:t>
      </w:r>
    </w:p>
    <w:p w14:paraId="66A4188E" w14:textId="7926F775" w:rsidR="0080170D" w:rsidRDefault="003211C0" w:rsidP="002A784E">
      <w:pPr>
        <w:spacing w:after="0"/>
        <w:ind w:left="-720"/>
        <w:jc w:val="lowKashida"/>
        <w:rPr>
          <w:rFonts w:cstheme="minorHAnsi"/>
          <w:color w:val="000000" w:themeColor="text1"/>
          <w:sz w:val="24"/>
          <w:szCs w:val="24"/>
          <w:lang w:bidi="ar-EG"/>
        </w:rPr>
      </w:pPr>
      <w:r w:rsidRPr="002A784E">
        <w:rPr>
          <w:rFonts w:cstheme="minorHAnsi"/>
          <w:color w:val="000000" w:themeColor="text1"/>
          <w:sz w:val="24"/>
          <w:szCs w:val="24"/>
          <w:lang w:bidi="ar-EG"/>
        </w:rPr>
        <w:t>CARE Egypt Foundation for Development (CEF) is capitalizing and building on the legacy, expertise of CARE International in Egypt since 1954. CEF is designing, implementing and managing development programs and projects that aim towards improving living conditions and quality of life by responding to and addressing the main root causes of poverty, the highest needs of the poor and marginalized groups in Egypt in a sustainable manner that is consistent with the culture, reality and local and national contexts.</w:t>
      </w:r>
    </w:p>
    <w:p w14:paraId="75498F5B" w14:textId="77777777" w:rsidR="00762A54" w:rsidRPr="002A784E" w:rsidRDefault="00762A54" w:rsidP="002A784E">
      <w:pPr>
        <w:spacing w:after="0"/>
        <w:ind w:left="-720"/>
        <w:jc w:val="lowKashida"/>
        <w:rPr>
          <w:rFonts w:cstheme="minorHAnsi"/>
          <w:color w:val="000000" w:themeColor="text1"/>
          <w:sz w:val="24"/>
          <w:szCs w:val="24"/>
          <w:lang w:bidi="ar-EG"/>
        </w:rPr>
      </w:pPr>
    </w:p>
    <w:p w14:paraId="7D812228" w14:textId="77777777" w:rsidR="0080170D" w:rsidRPr="002A784E" w:rsidRDefault="0080170D" w:rsidP="002A784E">
      <w:pPr>
        <w:spacing w:after="0"/>
        <w:ind w:left="-720"/>
        <w:jc w:val="lowKashida"/>
        <w:rPr>
          <w:rFonts w:cstheme="minorHAnsi"/>
          <w:b/>
          <w:bCs/>
          <w:color w:val="FA7A06"/>
          <w:sz w:val="24"/>
          <w:szCs w:val="24"/>
          <w:lang w:bidi="ar-EG"/>
        </w:rPr>
      </w:pPr>
      <w:r w:rsidRPr="002A784E">
        <w:rPr>
          <w:rFonts w:cstheme="minorHAnsi"/>
          <w:b/>
          <w:bCs/>
          <w:color w:val="FA7A06"/>
          <w:sz w:val="24"/>
          <w:szCs w:val="24"/>
          <w:lang w:bidi="ar-EG"/>
        </w:rPr>
        <w:t xml:space="preserve">Women’s Rights Program: </w:t>
      </w:r>
    </w:p>
    <w:p w14:paraId="5DF27B3D" w14:textId="47ED18FE" w:rsidR="0080170D" w:rsidRDefault="0080170D" w:rsidP="002A784E">
      <w:pPr>
        <w:spacing w:after="0"/>
        <w:ind w:left="-720"/>
        <w:jc w:val="lowKashida"/>
        <w:rPr>
          <w:rFonts w:cstheme="minorHAnsi"/>
          <w:sz w:val="24"/>
          <w:szCs w:val="24"/>
        </w:rPr>
      </w:pPr>
      <w:r w:rsidRPr="002A784E">
        <w:rPr>
          <w:rFonts w:cstheme="minorHAnsi"/>
          <w:sz w:val="24"/>
          <w:szCs w:val="24"/>
        </w:rPr>
        <w:t xml:space="preserve">The Women’s Rights Program is designed to empower poor and marginalized women in Egypt who suffer from rights </w:t>
      </w:r>
      <w:r w:rsidRPr="002A784E">
        <w:rPr>
          <w:rFonts w:cstheme="minorHAnsi"/>
          <w:color w:val="000000" w:themeColor="text1"/>
          <w:sz w:val="24"/>
          <w:szCs w:val="24"/>
        </w:rPr>
        <w:t xml:space="preserve">’violation. Its impact goal is: </w:t>
      </w:r>
      <w:r w:rsidR="00F053F4" w:rsidRPr="002A784E">
        <w:rPr>
          <w:rFonts w:cstheme="minorHAnsi"/>
          <w:color w:val="000000" w:themeColor="text1"/>
          <w:sz w:val="24"/>
          <w:szCs w:val="24"/>
        </w:rPr>
        <w:t>By 2030, 1.5 million poor and marginalized women and girls in Egypt enjoy greater justice in fulfillment of social, economic, civil and political rights</w:t>
      </w:r>
      <w:r w:rsidRPr="002A784E">
        <w:rPr>
          <w:rFonts w:cstheme="minorHAnsi"/>
          <w:color w:val="000000" w:themeColor="text1"/>
          <w:sz w:val="24"/>
          <w:szCs w:val="24"/>
        </w:rPr>
        <w:t>. In order to achieve this goal, the program works with</w:t>
      </w:r>
      <w:r w:rsidRPr="002A784E">
        <w:rPr>
          <w:rFonts w:cstheme="minorHAnsi"/>
          <w:b/>
          <w:bCs/>
          <w:color w:val="000000" w:themeColor="text1"/>
          <w:sz w:val="24"/>
          <w:szCs w:val="24"/>
          <w:lang w:bidi="ar-EG"/>
        </w:rPr>
        <w:t xml:space="preserve"> </w:t>
      </w:r>
      <w:r w:rsidRPr="002A784E">
        <w:rPr>
          <w:rFonts w:cstheme="minorHAnsi"/>
          <w:color w:val="000000" w:themeColor="text1"/>
          <w:sz w:val="24"/>
          <w:szCs w:val="24"/>
        </w:rPr>
        <w:t xml:space="preserve">both the duty bearers in government and civil society, as well as rights </w:t>
      </w:r>
      <w:r w:rsidRPr="002A784E">
        <w:rPr>
          <w:rFonts w:cstheme="minorHAnsi"/>
          <w:sz w:val="24"/>
          <w:szCs w:val="24"/>
        </w:rPr>
        <w:t xml:space="preserve">bearers, women themselves, to address discriminatory attitudes and behavior towards women and girls. One of the main issues </w:t>
      </w:r>
      <w:proofErr w:type="gramStart"/>
      <w:r w:rsidRPr="002A784E">
        <w:rPr>
          <w:rFonts w:cstheme="minorHAnsi"/>
          <w:sz w:val="24"/>
          <w:szCs w:val="24"/>
        </w:rPr>
        <w:t>women face</w:t>
      </w:r>
      <w:proofErr w:type="gramEnd"/>
      <w:r w:rsidRPr="002A784E">
        <w:rPr>
          <w:rFonts w:cstheme="minorHAnsi"/>
          <w:sz w:val="24"/>
          <w:szCs w:val="24"/>
        </w:rPr>
        <w:t xml:space="preserve"> is domestic violence, however, harmful practices, such as Female Genital Mutilation (FGM) and early marriage, widely prevail within the society’s traditions. </w:t>
      </w:r>
    </w:p>
    <w:p w14:paraId="7AC6A2A3" w14:textId="77777777" w:rsidR="00762A54" w:rsidRPr="002A784E" w:rsidRDefault="00762A54" w:rsidP="002A784E">
      <w:pPr>
        <w:spacing w:after="0"/>
        <w:ind w:left="-720"/>
        <w:jc w:val="lowKashida"/>
        <w:rPr>
          <w:rFonts w:cstheme="minorHAnsi"/>
          <w:b/>
          <w:bCs/>
          <w:color w:val="FA7A06"/>
          <w:sz w:val="24"/>
          <w:szCs w:val="24"/>
          <w:lang w:bidi="ar-EG"/>
        </w:rPr>
      </w:pPr>
    </w:p>
    <w:p w14:paraId="5FFF8212" w14:textId="77777777" w:rsidR="001A134D" w:rsidRPr="002A784E" w:rsidRDefault="0080170D" w:rsidP="002A784E">
      <w:pPr>
        <w:spacing w:after="0"/>
        <w:ind w:left="-720"/>
        <w:jc w:val="lowKashida"/>
        <w:rPr>
          <w:rFonts w:cstheme="minorHAnsi"/>
          <w:b/>
          <w:bCs/>
          <w:color w:val="FA7A06"/>
          <w:sz w:val="24"/>
          <w:szCs w:val="24"/>
          <w:lang w:bidi="ar-EG"/>
        </w:rPr>
      </w:pPr>
      <w:r w:rsidRPr="002A784E">
        <w:rPr>
          <w:rFonts w:cstheme="minorHAnsi"/>
          <w:b/>
          <w:bCs/>
          <w:color w:val="FA7A06"/>
          <w:sz w:val="24"/>
          <w:szCs w:val="24"/>
          <w:lang w:bidi="ar-EG"/>
        </w:rPr>
        <w:t xml:space="preserve">Project Summary: </w:t>
      </w:r>
    </w:p>
    <w:p w14:paraId="17314DD9" w14:textId="77777777" w:rsidR="008E52B0" w:rsidRDefault="00F053F4" w:rsidP="002A784E">
      <w:pPr>
        <w:spacing w:after="0"/>
        <w:ind w:left="-720"/>
        <w:jc w:val="lowKashida"/>
        <w:rPr>
          <w:rFonts w:cstheme="minorHAnsi"/>
          <w:sz w:val="24"/>
          <w:szCs w:val="24"/>
        </w:rPr>
      </w:pPr>
      <w:r w:rsidRPr="002A784E">
        <w:rPr>
          <w:rFonts w:cstheme="minorHAnsi"/>
          <w:sz w:val="24"/>
          <w:szCs w:val="24"/>
        </w:rPr>
        <w:t xml:space="preserve">CARE Egypt has been selected by UNFPA to implement a project addressing </w:t>
      </w:r>
      <w:r w:rsidR="001A134D" w:rsidRPr="002A784E">
        <w:rPr>
          <w:rFonts w:cstheme="minorHAnsi"/>
          <w:sz w:val="24"/>
          <w:szCs w:val="24"/>
        </w:rPr>
        <w:t>violence against women and girls in Upper Egypt</w:t>
      </w:r>
      <w:r w:rsidRPr="002A784E">
        <w:rPr>
          <w:rFonts w:cstheme="minorHAnsi"/>
          <w:sz w:val="24"/>
          <w:szCs w:val="24"/>
        </w:rPr>
        <w:t>. This project works towards ending FGM and early marriage, and supporting survivors</w:t>
      </w:r>
      <w:r w:rsidRPr="002A784E">
        <w:rPr>
          <w:rFonts w:cstheme="minorHAnsi"/>
          <w:b/>
          <w:bCs/>
          <w:color w:val="FA7A06"/>
          <w:sz w:val="24"/>
          <w:szCs w:val="24"/>
          <w:lang w:bidi="ar-EG"/>
        </w:rPr>
        <w:t xml:space="preserve"> </w:t>
      </w:r>
      <w:r w:rsidRPr="002A784E">
        <w:rPr>
          <w:rFonts w:cstheme="minorHAnsi"/>
          <w:sz w:val="24"/>
          <w:szCs w:val="24"/>
        </w:rPr>
        <w:t xml:space="preserve">who experienced any types of violence, exploitation, or abuse in the </w:t>
      </w:r>
      <w:r w:rsidR="001A134D" w:rsidRPr="002A784E">
        <w:rPr>
          <w:rFonts w:cstheme="minorHAnsi"/>
          <w:sz w:val="24"/>
          <w:szCs w:val="24"/>
        </w:rPr>
        <w:t>governorates</w:t>
      </w:r>
      <w:r w:rsidRPr="002A784E">
        <w:rPr>
          <w:rFonts w:cstheme="minorHAnsi"/>
          <w:sz w:val="24"/>
          <w:szCs w:val="24"/>
        </w:rPr>
        <w:t xml:space="preserve"> of Assiut, Sohag, Menya</w:t>
      </w:r>
      <w:r w:rsidR="001A134D" w:rsidRPr="002A784E">
        <w:rPr>
          <w:rFonts w:cstheme="minorHAnsi"/>
          <w:sz w:val="24"/>
          <w:szCs w:val="24"/>
        </w:rPr>
        <w:t xml:space="preserve">, and </w:t>
      </w:r>
      <w:r w:rsidRPr="002A784E">
        <w:rPr>
          <w:rFonts w:cstheme="minorHAnsi"/>
          <w:sz w:val="24"/>
          <w:szCs w:val="24"/>
        </w:rPr>
        <w:t xml:space="preserve">Beni </w:t>
      </w:r>
      <w:proofErr w:type="spellStart"/>
      <w:r w:rsidRPr="002A784E">
        <w:rPr>
          <w:rFonts w:cstheme="minorHAnsi"/>
          <w:sz w:val="24"/>
          <w:szCs w:val="24"/>
        </w:rPr>
        <w:t>Suef</w:t>
      </w:r>
      <w:proofErr w:type="spellEnd"/>
      <w:r w:rsidRPr="002A784E">
        <w:rPr>
          <w:rFonts w:cstheme="minorHAnsi"/>
          <w:sz w:val="24"/>
          <w:szCs w:val="24"/>
        </w:rPr>
        <w:t>.</w:t>
      </w:r>
      <w:r w:rsidRPr="002A784E">
        <w:rPr>
          <w:rFonts w:cstheme="minorHAnsi"/>
          <w:b/>
          <w:bCs/>
          <w:color w:val="FA7A06"/>
          <w:sz w:val="24"/>
          <w:szCs w:val="24"/>
          <w:lang w:bidi="ar-EG"/>
        </w:rPr>
        <w:t xml:space="preserve"> </w:t>
      </w:r>
      <w:r w:rsidRPr="002A784E">
        <w:rPr>
          <w:rFonts w:cstheme="minorHAnsi"/>
          <w:sz w:val="24"/>
          <w:szCs w:val="24"/>
        </w:rPr>
        <w:t>The project will contribute to the long-term impact of ''women and girls in target communities fully enjoy their</w:t>
      </w:r>
      <w:r w:rsidRPr="002A784E">
        <w:rPr>
          <w:rFonts w:cstheme="minorHAnsi"/>
          <w:b/>
          <w:bCs/>
          <w:color w:val="FA7A06"/>
          <w:sz w:val="24"/>
          <w:szCs w:val="24"/>
          <w:lang w:bidi="ar-EG"/>
        </w:rPr>
        <w:t xml:space="preserve"> </w:t>
      </w:r>
      <w:r w:rsidRPr="002A784E">
        <w:rPr>
          <w:rFonts w:cstheme="minorHAnsi"/>
          <w:sz w:val="24"/>
          <w:szCs w:val="24"/>
        </w:rPr>
        <w:t>lives free of the risk of FGM and early marriage’’. It seeks to address the root causes of FGM and early marriage,</w:t>
      </w:r>
      <w:r w:rsidRPr="002A784E">
        <w:rPr>
          <w:rFonts w:cstheme="minorHAnsi"/>
          <w:b/>
          <w:bCs/>
          <w:color w:val="FA7A06"/>
          <w:sz w:val="24"/>
          <w:szCs w:val="24"/>
          <w:lang w:bidi="ar-EG"/>
        </w:rPr>
        <w:t xml:space="preserve"> </w:t>
      </w:r>
      <w:r w:rsidRPr="002A784E">
        <w:rPr>
          <w:rFonts w:cstheme="minorHAnsi"/>
          <w:sz w:val="24"/>
          <w:szCs w:val="24"/>
        </w:rPr>
        <w:t>develop a set of interventions targeting various stakeholders. These interventions aim to raise community</w:t>
      </w:r>
      <w:r w:rsidRPr="002A784E">
        <w:rPr>
          <w:rFonts w:cstheme="minorHAnsi"/>
          <w:b/>
          <w:bCs/>
          <w:color w:val="FA7A06"/>
          <w:sz w:val="24"/>
          <w:szCs w:val="24"/>
          <w:lang w:bidi="ar-EG"/>
        </w:rPr>
        <w:t xml:space="preserve"> </w:t>
      </w:r>
      <w:r w:rsidRPr="002A784E">
        <w:rPr>
          <w:rFonts w:cstheme="minorHAnsi"/>
          <w:sz w:val="24"/>
          <w:szCs w:val="24"/>
        </w:rPr>
        <w:t>awareness on reproductive health and girls’ education, actively engage men and boys in the discussion against</w:t>
      </w:r>
      <w:r w:rsidRPr="002A784E">
        <w:rPr>
          <w:rFonts w:cstheme="minorHAnsi"/>
          <w:b/>
          <w:bCs/>
          <w:color w:val="FA7A06"/>
          <w:sz w:val="24"/>
          <w:szCs w:val="24"/>
          <w:lang w:bidi="ar-EG"/>
        </w:rPr>
        <w:t xml:space="preserve"> </w:t>
      </w:r>
      <w:r w:rsidRPr="002A784E">
        <w:rPr>
          <w:rFonts w:cstheme="minorHAnsi"/>
          <w:sz w:val="24"/>
          <w:szCs w:val="24"/>
        </w:rPr>
        <w:t xml:space="preserve">early marriage, equip a cadre of local </w:t>
      </w:r>
      <w:r w:rsidRPr="002A784E">
        <w:rPr>
          <w:rFonts w:cstheme="minorHAnsi"/>
          <w:sz w:val="24"/>
          <w:szCs w:val="24"/>
        </w:rPr>
        <w:lastRenderedPageBreak/>
        <w:t>volunteers with the knowledge and skills needed to actively participate in</w:t>
      </w:r>
      <w:r w:rsidR="00FE1254" w:rsidRPr="002A784E">
        <w:rPr>
          <w:rFonts w:cstheme="minorHAnsi"/>
          <w:b/>
          <w:bCs/>
          <w:color w:val="FA7A06"/>
          <w:sz w:val="24"/>
          <w:szCs w:val="24"/>
          <w:lang w:bidi="ar-EG"/>
        </w:rPr>
        <w:t xml:space="preserve"> </w:t>
      </w:r>
      <w:r w:rsidRPr="002A784E">
        <w:rPr>
          <w:rFonts w:cstheme="minorHAnsi"/>
          <w:sz w:val="24"/>
          <w:szCs w:val="24"/>
        </w:rPr>
        <w:t>the efforts to reduce the prevalence of harm practices and finally, networking all efforts in organized advocacy</w:t>
      </w:r>
      <w:r w:rsidR="00FE1254" w:rsidRPr="002A784E">
        <w:rPr>
          <w:rFonts w:cstheme="minorHAnsi"/>
          <w:b/>
          <w:bCs/>
          <w:color w:val="FA7A06"/>
          <w:sz w:val="24"/>
          <w:szCs w:val="24"/>
          <w:lang w:bidi="ar-EG"/>
        </w:rPr>
        <w:t xml:space="preserve"> </w:t>
      </w:r>
      <w:r w:rsidRPr="002A784E">
        <w:rPr>
          <w:rFonts w:cstheme="minorHAnsi"/>
          <w:sz w:val="24"/>
          <w:szCs w:val="24"/>
        </w:rPr>
        <w:t>campaigns capable to achieve more gains that give women and girls a safe environment free from harmful</w:t>
      </w:r>
      <w:r w:rsidR="00FE1254" w:rsidRPr="002A784E">
        <w:rPr>
          <w:rFonts w:cstheme="minorHAnsi"/>
          <w:sz w:val="24"/>
          <w:szCs w:val="24"/>
        </w:rPr>
        <w:t xml:space="preserve"> </w:t>
      </w:r>
      <w:r w:rsidR="001A134D" w:rsidRPr="002A784E">
        <w:rPr>
          <w:rFonts w:cstheme="minorHAnsi"/>
          <w:sz w:val="24"/>
          <w:szCs w:val="24"/>
        </w:rPr>
        <w:t>practices</w:t>
      </w:r>
      <w:r w:rsidR="00FE1254" w:rsidRPr="002A784E">
        <w:rPr>
          <w:rFonts w:cstheme="minorHAnsi"/>
          <w:sz w:val="24"/>
          <w:szCs w:val="24"/>
        </w:rPr>
        <w:t xml:space="preserve"> in the targeted governorates.</w:t>
      </w:r>
    </w:p>
    <w:p w14:paraId="6F4D475F" w14:textId="77777777" w:rsidR="00762A54" w:rsidRPr="002A784E" w:rsidRDefault="00762A54" w:rsidP="002A784E">
      <w:pPr>
        <w:spacing w:after="0"/>
        <w:ind w:left="-720"/>
        <w:jc w:val="lowKashida"/>
        <w:rPr>
          <w:rFonts w:cstheme="minorHAnsi"/>
          <w:b/>
          <w:bCs/>
          <w:color w:val="FA7A06"/>
          <w:sz w:val="24"/>
          <w:szCs w:val="24"/>
          <w:lang w:bidi="ar-EG"/>
        </w:rPr>
      </w:pPr>
    </w:p>
    <w:p w14:paraId="225B4147" w14:textId="0A26A5D5" w:rsidR="008E52B0" w:rsidRPr="002A784E" w:rsidRDefault="0080170D" w:rsidP="002A784E">
      <w:pPr>
        <w:spacing w:after="0"/>
        <w:ind w:left="-720"/>
        <w:jc w:val="lowKashida"/>
        <w:rPr>
          <w:rFonts w:cstheme="minorHAnsi"/>
          <w:b/>
          <w:bCs/>
          <w:color w:val="FA7A06"/>
          <w:sz w:val="24"/>
          <w:szCs w:val="24"/>
          <w:lang w:bidi="ar-EG"/>
        </w:rPr>
      </w:pPr>
      <w:r w:rsidRPr="002A784E">
        <w:rPr>
          <w:rFonts w:cstheme="minorHAnsi"/>
          <w:b/>
          <w:bCs/>
          <w:color w:val="FA7A06"/>
          <w:sz w:val="24"/>
          <w:szCs w:val="24"/>
          <w:lang w:bidi="ar-EG"/>
        </w:rPr>
        <w:t>Scope/</w:t>
      </w:r>
      <w:r w:rsidR="009E437B" w:rsidRPr="002A784E">
        <w:rPr>
          <w:rFonts w:cstheme="minorHAnsi"/>
          <w:b/>
          <w:bCs/>
          <w:color w:val="FA7A06"/>
          <w:sz w:val="24"/>
          <w:szCs w:val="24"/>
          <w:lang w:bidi="ar-EG"/>
        </w:rPr>
        <w:t xml:space="preserve">Specific </w:t>
      </w:r>
      <w:r w:rsidRPr="002A784E">
        <w:rPr>
          <w:rFonts w:cstheme="minorHAnsi"/>
          <w:b/>
          <w:bCs/>
          <w:color w:val="FA7A06"/>
          <w:sz w:val="24"/>
          <w:szCs w:val="24"/>
          <w:lang w:bidi="ar-EG"/>
        </w:rPr>
        <w:t xml:space="preserve">Activity: </w:t>
      </w:r>
    </w:p>
    <w:p w14:paraId="6F9799F7" w14:textId="3DAFF30D" w:rsidR="003F77AF" w:rsidRPr="002A784E" w:rsidRDefault="008E52B0" w:rsidP="002A784E">
      <w:pPr>
        <w:spacing w:after="0"/>
        <w:ind w:left="-720"/>
        <w:jc w:val="lowKashida"/>
        <w:rPr>
          <w:rFonts w:cstheme="minorHAnsi"/>
          <w:b/>
          <w:bCs/>
          <w:color w:val="FA7A06"/>
          <w:sz w:val="24"/>
          <w:szCs w:val="24"/>
          <w:lang w:bidi="ar-EG"/>
        </w:rPr>
      </w:pPr>
      <w:r w:rsidRPr="002A784E">
        <w:rPr>
          <w:rFonts w:cstheme="minorHAnsi"/>
          <w:sz w:val="24"/>
          <w:szCs w:val="24"/>
        </w:rPr>
        <w:t>In order to reduce harm practices against girls and women, while focusing on FGM and early marriage in the</w:t>
      </w:r>
      <w:r w:rsidRPr="002A784E">
        <w:rPr>
          <w:rFonts w:cstheme="minorHAnsi"/>
          <w:b/>
          <w:bCs/>
          <w:color w:val="FA7A06"/>
          <w:sz w:val="24"/>
          <w:szCs w:val="24"/>
          <w:lang w:bidi="ar-EG"/>
        </w:rPr>
        <w:t xml:space="preserve"> </w:t>
      </w:r>
      <w:r w:rsidRPr="002A784E">
        <w:rPr>
          <w:rFonts w:cstheme="minorHAnsi"/>
          <w:sz w:val="24"/>
          <w:szCs w:val="24"/>
        </w:rPr>
        <w:t>targeted communities, this project works on agency (women and girls), relations (men and boys) and structures (advocacy for policy change).</w:t>
      </w:r>
      <w:r w:rsidR="00451E49" w:rsidRPr="002A784E">
        <w:rPr>
          <w:rFonts w:cstheme="minorHAnsi"/>
          <w:b/>
          <w:bCs/>
          <w:color w:val="FA7A06"/>
          <w:sz w:val="24"/>
          <w:szCs w:val="24"/>
          <w:lang w:bidi="ar-EG"/>
        </w:rPr>
        <w:t xml:space="preserve"> </w:t>
      </w:r>
      <w:r w:rsidR="0080170D" w:rsidRPr="002A784E">
        <w:rPr>
          <w:rFonts w:cstheme="minorHAnsi"/>
          <w:sz w:val="24"/>
          <w:szCs w:val="24"/>
        </w:rPr>
        <w:t xml:space="preserve">The project is built on capacitating a cadre of </w:t>
      </w:r>
      <w:r w:rsidR="000B2C48" w:rsidRPr="002A784E">
        <w:rPr>
          <w:rFonts w:cstheme="minorHAnsi"/>
          <w:sz w:val="24"/>
          <w:szCs w:val="24"/>
        </w:rPr>
        <w:t xml:space="preserve">local volunteers and champions who help in the implementation of all project activities, including </w:t>
      </w:r>
      <w:r w:rsidR="003F77AF" w:rsidRPr="002A784E">
        <w:rPr>
          <w:rFonts w:cstheme="minorHAnsi"/>
          <w:sz w:val="24"/>
          <w:szCs w:val="24"/>
        </w:rPr>
        <w:t>awareness</w:t>
      </w:r>
      <w:r w:rsidR="000B2C48" w:rsidRPr="002A784E">
        <w:rPr>
          <w:rFonts w:cstheme="minorHAnsi"/>
          <w:sz w:val="24"/>
          <w:szCs w:val="24"/>
        </w:rPr>
        <w:t xml:space="preserve"> sessions against FGM, child marriage, as well as </w:t>
      </w:r>
      <w:r w:rsidR="003F77AF" w:rsidRPr="002A784E">
        <w:rPr>
          <w:rFonts w:cstheme="minorHAnsi"/>
          <w:sz w:val="24"/>
          <w:szCs w:val="24"/>
        </w:rPr>
        <w:t xml:space="preserve">assist and lead in engaging the community – particularly men and boys – in ending violence against women. In order to capacitate these volunteers, capacity building camps in which new volunteers are trained on the </w:t>
      </w:r>
      <w:r w:rsidR="00544C77" w:rsidRPr="002A784E">
        <w:rPr>
          <w:rFonts w:cstheme="minorHAnsi"/>
          <w:sz w:val="24"/>
          <w:szCs w:val="24"/>
        </w:rPr>
        <w:t xml:space="preserve">technical material and session roll-outs is implemented each year. During the 4-day camp, volunteers are also </w:t>
      </w:r>
      <w:r w:rsidR="00EA6449" w:rsidRPr="002A784E">
        <w:rPr>
          <w:rFonts w:cstheme="minorHAnsi"/>
          <w:sz w:val="24"/>
          <w:szCs w:val="24"/>
        </w:rPr>
        <w:t xml:space="preserve">capacitated on the ethics and principles of volunteering. </w:t>
      </w:r>
    </w:p>
    <w:p w14:paraId="4F73ED9F" w14:textId="6A71472B" w:rsidR="00FE1254" w:rsidRDefault="00FE1254" w:rsidP="002A784E">
      <w:pPr>
        <w:spacing w:after="0"/>
        <w:ind w:left="-720"/>
        <w:jc w:val="lowKashida"/>
        <w:rPr>
          <w:rFonts w:cstheme="minorHAnsi"/>
          <w:sz w:val="24"/>
          <w:szCs w:val="24"/>
        </w:rPr>
      </w:pPr>
      <w:r w:rsidRPr="002A784E">
        <w:rPr>
          <w:rFonts w:cstheme="minorHAnsi"/>
          <w:sz w:val="24"/>
          <w:szCs w:val="24"/>
        </w:rPr>
        <w:t xml:space="preserve">This year, a total of </w:t>
      </w:r>
      <w:r w:rsidRPr="002A784E">
        <w:rPr>
          <w:rFonts w:cstheme="minorHAnsi"/>
          <w:b/>
          <w:bCs/>
          <w:sz w:val="24"/>
          <w:szCs w:val="24"/>
        </w:rPr>
        <w:t>100 new volunteers</w:t>
      </w:r>
      <w:r w:rsidRPr="002A784E">
        <w:rPr>
          <w:rFonts w:cstheme="minorHAnsi"/>
          <w:sz w:val="24"/>
          <w:szCs w:val="24"/>
        </w:rPr>
        <w:t xml:space="preserve"> will be trained in the camp, 25 from each of the target governorates. </w:t>
      </w:r>
      <w:r w:rsidR="00B8796C" w:rsidRPr="002A784E">
        <w:rPr>
          <w:rFonts w:cstheme="minorHAnsi"/>
          <w:sz w:val="24"/>
          <w:szCs w:val="24"/>
        </w:rPr>
        <w:t xml:space="preserve">The training camp modality will be as follows: </w:t>
      </w:r>
      <w:r w:rsidR="000F19BC" w:rsidRPr="002A784E">
        <w:rPr>
          <w:rFonts w:cstheme="minorHAnsi"/>
          <w:sz w:val="24"/>
          <w:szCs w:val="24"/>
        </w:rPr>
        <w:t>the gender advisor and the consultancy team will work in parallel across the 4-days by dividing the 100 volunteers into two groups.</w:t>
      </w:r>
      <w:r w:rsidR="00281E6E" w:rsidRPr="002A784E">
        <w:rPr>
          <w:rFonts w:cstheme="minorHAnsi"/>
          <w:sz w:val="24"/>
          <w:szCs w:val="24"/>
        </w:rPr>
        <w:t xml:space="preserve"> That means that each trainer/consultant will be repeating the same activity with</w:t>
      </w:r>
      <w:r w:rsidR="00DF5B18" w:rsidRPr="002A784E">
        <w:rPr>
          <w:rFonts w:cstheme="minorHAnsi"/>
          <w:sz w:val="24"/>
          <w:szCs w:val="24"/>
        </w:rPr>
        <w:t xml:space="preserve"> the two groups.</w:t>
      </w:r>
    </w:p>
    <w:p w14:paraId="6799F9FC" w14:textId="77777777" w:rsidR="00762A54" w:rsidRPr="002A784E" w:rsidRDefault="00762A54" w:rsidP="002A784E">
      <w:pPr>
        <w:spacing w:after="0"/>
        <w:ind w:left="-720"/>
        <w:jc w:val="lowKashida"/>
        <w:rPr>
          <w:rFonts w:cstheme="minorHAnsi"/>
          <w:sz w:val="24"/>
          <w:szCs w:val="24"/>
        </w:rPr>
      </w:pPr>
    </w:p>
    <w:p w14:paraId="385FD876" w14:textId="762ABB67" w:rsidR="0029554E" w:rsidRPr="002A784E" w:rsidRDefault="0029554E" w:rsidP="002A784E">
      <w:pPr>
        <w:spacing w:after="0"/>
        <w:ind w:left="-720"/>
        <w:jc w:val="lowKashida"/>
        <w:rPr>
          <w:rFonts w:cstheme="minorHAnsi"/>
          <w:b/>
          <w:bCs/>
          <w:color w:val="ED7D31" w:themeColor="accent2"/>
          <w:sz w:val="24"/>
          <w:szCs w:val="24"/>
          <w:lang w:bidi="ar-EG"/>
        </w:rPr>
      </w:pPr>
      <w:r w:rsidRPr="002A784E">
        <w:rPr>
          <w:rFonts w:cstheme="minorHAnsi"/>
          <w:b/>
          <w:bCs/>
          <w:color w:val="ED7D31" w:themeColor="accent2"/>
          <w:sz w:val="24"/>
          <w:szCs w:val="24"/>
          <w:lang w:bidi="ar-EG"/>
        </w:rPr>
        <w:t>Objective</w:t>
      </w:r>
      <w:r w:rsidR="00593429" w:rsidRPr="002A784E">
        <w:rPr>
          <w:rFonts w:cstheme="minorHAnsi"/>
          <w:b/>
          <w:bCs/>
          <w:color w:val="ED7D31" w:themeColor="accent2"/>
          <w:sz w:val="24"/>
          <w:szCs w:val="24"/>
          <w:lang w:bidi="ar-EG"/>
        </w:rPr>
        <w:t xml:space="preserve"> &amp; Modality</w:t>
      </w:r>
      <w:r w:rsidRPr="002A784E">
        <w:rPr>
          <w:rFonts w:cstheme="minorHAnsi"/>
          <w:b/>
          <w:bCs/>
          <w:color w:val="ED7D31" w:themeColor="accent2"/>
          <w:sz w:val="24"/>
          <w:szCs w:val="24"/>
          <w:lang w:bidi="ar-EG"/>
        </w:rPr>
        <w:t>:</w:t>
      </w:r>
    </w:p>
    <w:p w14:paraId="6D326A56" w14:textId="25C8F7DA" w:rsidR="000B437A" w:rsidRPr="002A784E" w:rsidRDefault="009E437B" w:rsidP="002A784E">
      <w:pPr>
        <w:spacing w:after="0"/>
        <w:ind w:left="-720"/>
        <w:jc w:val="lowKashida"/>
        <w:rPr>
          <w:rFonts w:cstheme="minorHAnsi"/>
          <w:color w:val="000000" w:themeColor="text1"/>
          <w:sz w:val="24"/>
          <w:szCs w:val="24"/>
          <w:lang w:bidi="ar-EG"/>
        </w:rPr>
      </w:pPr>
      <w:r w:rsidRPr="002A784E">
        <w:rPr>
          <w:rFonts w:cstheme="minorHAnsi"/>
          <w:color w:val="000000" w:themeColor="text1"/>
          <w:sz w:val="24"/>
          <w:szCs w:val="24"/>
          <w:lang w:bidi="ar-EG"/>
        </w:rPr>
        <w:t xml:space="preserve">CARE Egypt is seeking a </w:t>
      </w:r>
      <w:r w:rsidR="00DF5B18" w:rsidRPr="002A784E">
        <w:rPr>
          <w:rFonts w:cstheme="minorHAnsi"/>
          <w:color w:val="000000" w:themeColor="text1"/>
          <w:sz w:val="24"/>
          <w:szCs w:val="24"/>
          <w:lang w:bidi="ar-EG"/>
        </w:rPr>
        <w:t xml:space="preserve">consultant </w:t>
      </w:r>
      <w:r w:rsidR="000C04CD" w:rsidRPr="002A784E">
        <w:rPr>
          <w:rFonts w:cstheme="minorHAnsi"/>
          <w:color w:val="000000" w:themeColor="text1"/>
          <w:sz w:val="24"/>
          <w:szCs w:val="24"/>
          <w:lang w:bidi="ar-EG"/>
        </w:rPr>
        <w:t>to</w:t>
      </w:r>
      <w:r w:rsidR="000B437A" w:rsidRPr="002A784E">
        <w:rPr>
          <w:rFonts w:cstheme="minorHAnsi"/>
          <w:color w:val="000000" w:themeColor="text1"/>
          <w:sz w:val="24"/>
          <w:szCs w:val="24"/>
          <w:lang w:bidi="ar-EG"/>
        </w:rPr>
        <w:t xml:space="preserve"> train 100 volunteers across 4 days (emulating the same 2-day training twice with a group of 50 volunteers)</w:t>
      </w:r>
      <w:r w:rsidR="000C04CD" w:rsidRPr="002A784E">
        <w:rPr>
          <w:rFonts w:cstheme="minorHAnsi"/>
          <w:color w:val="000000" w:themeColor="text1"/>
          <w:sz w:val="24"/>
          <w:szCs w:val="24"/>
          <w:lang w:bidi="ar-EG"/>
        </w:rPr>
        <w:t xml:space="preserve"> </w:t>
      </w:r>
      <w:r w:rsidR="000B437A" w:rsidRPr="002A784E">
        <w:rPr>
          <w:rFonts w:cstheme="minorHAnsi"/>
          <w:color w:val="000000" w:themeColor="text1"/>
          <w:sz w:val="24"/>
          <w:szCs w:val="24"/>
          <w:lang w:bidi="ar-EG"/>
        </w:rPr>
        <w:t>on</w:t>
      </w:r>
      <w:r w:rsidR="00593429" w:rsidRPr="002A784E">
        <w:rPr>
          <w:rFonts w:cstheme="minorHAnsi"/>
          <w:color w:val="000000" w:themeColor="text1"/>
          <w:sz w:val="24"/>
          <w:szCs w:val="24"/>
          <w:lang w:bidi="ar-EG"/>
        </w:rPr>
        <w:t xml:space="preserve"> the ethics and principles of volunteering, the foundations of volunteering, why volunteering is important...etc.</w:t>
      </w:r>
    </w:p>
    <w:p w14:paraId="6A871EEB" w14:textId="5F44CB26" w:rsidR="009E437B" w:rsidRDefault="0066762E" w:rsidP="002A784E">
      <w:pPr>
        <w:spacing w:after="0"/>
        <w:ind w:left="-720"/>
        <w:jc w:val="lowKashida"/>
        <w:rPr>
          <w:rFonts w:cstheme="minorHAnsi"/>
          <w:color w:val="000000" w:themeColor="text1"/>
          <w:sz w:val="24"/>
          <w:szCs w:val="24"/>
          <w:lang w:bidi="ar-EG"/>
        </w:rPr>
      </w:pPr>
      <w:r w:rsidRPr="002A784E">
        <w:rPr>
          <w:rFonts w:cstheme="minorHAnsi"/>
          <w:color w:val="000000" w:themeColor="text1"/>
          <w:sz w:val="24"/>
          <w:szCs w:val="24"/>
          <w:lang w:bidi="ar-EG"/>
        </w:rPr>
        <w:t>, with the ability to host 11</w:t>
      </w:r>
      <w:r w:rsidR="00A24BCC" w:rsidRPr="002A784E">
        <w:rPr>
          <w:rFonts w:cstheme="minorHAnsi"/>
          <w:color w:val="000000" w:themeColor="text1"/>
          <w:sz w:val="24"/>
          <w:szCs w:val="24"/>
          <w:lang w:bidi="ar-EG"/>
        </w:rPr>
        <w:t xml:space="preserve">6 persons (100 volunteers, </w:t>
      </w:r>
      <w:r w:rsidR="00035680" w:rsidRPr="002A784E">
        <w:rPr>
          <w:rFonts w:cstheme="minorHAnsi"/>
          <w:color w:val="000000" w:themeColor="text1"/>
          <w:sz w:val="24"/>
          <w:szCs w:val="24"/>
          <w:lang w:bidi="ar-EG"/>
        </w:rPr>
        <w:t xml:space="preserve">10 project staff, </w:t>
      </w:r>
      <w:r w:rsidR="00F73194" w:rsidRPr="002A784E">
        <w:rPr>
          <w:rFonts w:cstheme="minorHAnsi"/>
          <w:color w:val="000000" w:themeColor="text1"/>
          <w:sz w:val="24"/>
          <w:szCs w:val="24"/>
          <w:lang w:bidi="ar-EG"/>
        </w:rPr>
        <w:t xml:space="preserve">5 consultancy team staff, and 1 guest speaker) </w:t>
      </w:r>
      <w:r w:rsidR="00B26EE5" w:rsidRPr="002A784E">
        <w:rPr>
          <w:rFonts w:cstheme="minorHAnsi"/>
          <w:color w:val="000000" w:themeColor="text1"/>
          <w:sz w:val="24"/>
          <w:szCs w:val="24"/>
          <w:lang w:bidi="ar-EG"/>
        </w:rPr>
        <w:t xml:space="preserve">in a full-board capacity </w:t>
      </w:r>
      <w:r w:rsidR="005B42DF" w:rsidRPr="002A784E">
        <w:rPr>
          <w:rFonts w:cstheme="minorHAnsi"/>
          <w:color w:val="000000" w:themeColor="text1"/>
          <w:sz w:val="24"/>
          <w:szCs w:val="24"/>
          <w:lang w:bidi="ar-EG"/>
        </w:rPr>
        <w:t xml:space="preserve">on the second week of May 2024, starting from </w:t>
      </w:r>
      <w:r w:rsidR="00451E49" w:rsidRPr="002A784E">
        <w:rPr>
          <w:rFonts w:cstheme="minorHAnsi"/>
          <w:color w:val="000000" w:themeColor="text1"/>
          <w:sz w:val="24"/>
          <w:szCs w:val="24"/>
          <w:lang w:bidi="ar-EG"/>
        </w:rPr>
        <w:t>Saturday</w:t>
      </w:r>
      <w:r w:rsidR="005B42DF" w:rsidRPr="002A784E">
        <w:rPr>
          <w:rFonts w:cstheme="minorHAnsi"/>
          <w:color w:val="000000" w:themeColor="text1"/>
          <w:sz w:val="24"/>
          <w:szCs w:val="24"/>
          <w:lang w:bidi="ar-EG"/>
        </w:rPr>
        <w:t xml:space="preserve"> May the </w:t>
      </w:r>
      <w:r w:rsidR="00451E49" w:rsidRPr="002A784E">
        <w:rPr>
          <w:rFonts w:cstheme="minorHAnsi"/>
          <w:color w:val="000000" w:themeColor="text1"/>
          <w:sz w:val="24"/>
          <w:szCs w:val="24"/>
          <w:lang w:bidi="ar-EG"/>
        </w:rPr>
        <w:t>4</w:t>
      </w:r>
      <w:r w:rsidR="005B42DF" w:rsidRPr="002A784E">
        <w:rPr>
          <w:rFonts w:cstheme="minorHAnsi"/>
          <w:color w:val="000000" w:themeColor="text1"/>
          <w:sz w:val="24"/>
          <w:szCs w:val="24"/>
          <w:vertAlign w:val="superscript"/>
          <w:lang w:bidi="ar-EG"/>
        </w:rPr>
        <w:t>th</w:t>
      </w:r>
      <w:r w:rsidR="005B42DF" w:rsidRPr="002A784E">
        <w:rPr>
          <w:rFonts w:cstheme="minorHAnsi"/>
          <w:color w:val="000000" w:themeColor="text1"/>
          <w:sz w:val="24"/>
          <w:szCs w:val="24"/>
          <w:lang w:bidi="ar-EG"/>
        </w:rPr>
        <w:t xml:space="preserve">. </w:t>
      </w:r>
    </w:p>
    <w:p w14:paraId="4CB9DACD" w14:textId="77777777" w:rsidR="00762A54" w:rsidRPr="002A784E" w:rsidRDefault="00762A54" w:rsidP="002A784E">
      <w:pPr>
        <w:spacing w:after="0"/>
        <w:ind w:left="-720"/>
        <w:jc w:val="lowKashida"/>
        <w:rPr>
          <w:rFonts w:cstheme="minorHAnsi"/>
          <w:color w:val="000000" w:themeColor="text1"/>
          <w:sz w:val="24"/>
          <w:szCs w:val="24"/>
          <w:lang w:bidi="ar-EG"/>
        </w:rPr>
      </w:pPr>
    </w:p>
    <w:p w14:paraId="6FDF9789" w14:textId="71F513F0" w:rsidR="000164DD" w:rsidRDefault="000164DD" w:rsidP="002A784E">
      <w:pPr>
        <w:spacing w:after="0"/>
        <w:ind w:left="-720"/>
        <w:jc w:val="lowKashida"/>
        <w:rPr>
          <w:rFonts w:cstheme="minorHAnsi"/>
          <w:color w:val="000000" w:themeColor="text1"/>
          <w:sz w:val="24"/>
          <w:szCs w:val="24"/>
          <w:lang w:bidi="ar-EG"/>
        </w:rPr>
      </w:pPr>
      <w:r w:rsidRPr="002A784E">
        <w:rPr>
          <w:rFonts w:cstheme="minorHAnsi"/>
          <w:b/>
          <w:bCs/>
          <w:color w:val="ED7D31" w:themeColor="accent2"/>
          <w:sz w:val="24"/>
          <w:szCs w:val="24"/>
          <w:lang w:bidi="ar-EG"/>
        </w:rPr>
        <w:t>Total Number of Days:</w:t>
      </w:r>
      <w:r w:rsidRPr="002A784E">
        <w:rPr>
          <w:rFonts w:cstheme="minorHAnsi"/>
          <w:color w:val="ED7D31" w:themeColor="accent2"/>
          <w:sz w:val="24"/>
          <w:szCs w:val="24"/>
          <w:lang w:bidi="ar-EG"/>
        </w:rPr>
        <w:t xml:space="preserve"> </w:t>
      </w:r>
      <w:r w:rsidRPr="002A784E">
        <w:rPr>
          <w:rFonts w:cstheme="minorHAnsi"/>
          <w:sz w:val="24"/>
          <w:szCs w:val="24"/>
          <w:lang w:bidi="ar-EG"/>
        </w:rPr>
        <w:t xml:space="preserve">4-days </w:t>
      </w:r>
      <w:r w:rsidR="00CE03AB" w:rsidRPr="002A784E">
        <w:rPr>
          <w:rFonts w:cstheme="minorHAnsi"/>
          <w:sz w:val="24"/>
          <w:szCs w:val="24"/>
          <w:lang w:bidi="ar-EG"/>
        </w:rPr>
        <w:t>training for 100 volunteers total, divided across two groups of 50</w:t>
      </w:r>
      <w:r w:rsidR="003A02ED" w:rsidRPr="002A784E">
        <w:rPr>
          <w:rFonts w:cstheme="minorHAnsi"/>
          <w:sz w:val="24"/>
          <w:szCs w:val="24"/>
          <w:lang w:bidi="ar-EG"/>
        </w:rPr>
        <w:t xml:space="preserve"> </w:t>
      </w:r>
      <w:r w:rsidR="003A02ED" w:rsidRPr="002A784E">
        <w:rPr>
          <w:rFonts w:cstheme="minorHAnsi"/>
          <w:color w:val="000000" w:themeColor="text1"/>
          <w:sz w:val="24"/>
          <w:szCs w:val="24"/>
          <w:lang w:bidi="ar-EG"/>
        </w:rPr>
        <w:t>(emulating the same 2-day training twice with a group of 50 volunteers</w:t>
      </w:r>
      <w:r w:rsidR="003A02ED" w:rsidRPr="002A784E">
        <w:rPr>
          <w:rFonts w:cstheme="minorHAnsi"/>
          <w:color w:val="000000" w:themeColor="text1"/>
          <w:sz w:val="24"/>
          <w:szCs w:val="24"/>
          <w:lang w:bidi="ar-EG"/>
        </w:rPr>
        <w:t>)</w:t>
      </w:r>
    </w:p>
    <w:p w14:paraId="0CF271AB" w14:textId="77777777" w:rsidR="00762A54" w:rsidRPr="002A784E" w:rsidRDefault="00762A54" w:rsidP="002A784E">
      <w:pPr>
        <w:spacing w:after="0"/>
        <w:ind w:left="-720"/>
        <w:jc w:val="lowKashida"/>
        <w:rPr>
          <w:rFonts w:cstheme="minorHAnsi"/>
          <w:sz w:val="24"/>
          <w:szCs w:val="24"/>
          <w:lang w:bidi="ar-EG"/>
        </w:rPr>
      </w:pPr>
    </w:p>
    <w:p w14:paraId="06580276" w14:textId="09B6DDAC" w:rsidR="00593429" w:rsidRDefault="00593429" w:rsidP="002A784E">
      <w:pPr>
        <w:spacing w:after="0"/>
        <w:ind w:left="-720"/>
        <w:jc w:val="lowKashida"/>
        <w:rPr>
          <w:rFonts w:cstheme="minorHAnsi"/>
          <w:color w:val="000000" w:themeColor="text1"/>
          <w:sz w:val="24"/>
          <w:szCs w:val="24"/>
          <w:lang w:bidi="ar-EG"/>
        </w:rPr>
      </w:pPr>
      <w:r w:rsidRPr="002A784E">
        <w:rPr>
          <w:rFonts w:cstheme="minorHAnsi"/>
          <w:b/>
          <w:bCs/>
          <w:color w:val="ED7D31" w:themeColor="accent2"/>
          <w:sz w:val="24"/>
          <w:szCs w:val="24"/>
          <w:lang w:bidi="ar-EG"/>
        </w:rPr>
        <w:t>Date and Location:</w:t>
      </w:r>
      <w:r w:rsidRPr="002A784E">
        <w:rPr>
          <w:rFonts w:cstheme="minorHAnsi"/>
          <w:sz w:val="24"/>
          <w:szCs w:val="24"/>
          <w:lang w:bidi="ar-EG"/>
        </w:rPr>
        <w:t xml:space="preserve"> </w:t>
      </w:r>
      <w:r w:rsidR="003A02ED" w:rsidRPr="002A784E">
        <w:rPr>
          <w:rFonts w:cstheme="minorHAnsi"/>
          <w:color w:val="000000" w:themeColor="text1"/>
          <w:sz w:val="24"/>
          <w:szCs w:val="24"/>
          <w:lang w:bidi="ar-EG"/>
        </w:rPr>
        <w:t>S</w:t>
      </w:r>
      <w:r w:rsidR="003A02ED" w:rsidRPr="002A784E">
        <w:rPr>
          <w:rFonts w:cstheme="minorHAnsi"/>
          <w:color w:val="000000" w:themeColor="text1"/>
          <w:sz w:val="24"/>
          <w:szCs w:val="24"/>
          <w:lang w:bidi="ar-EG"/>
        </w:rPr>
        <w:t>econd week of May 2024, starting from Saturday May the 4</w:t>
      </w:r>
      <w:r w:rsidR="003A02ED" w:rsidRPr="002A784E">
        <w:rPr>
          <w:rFonts w:cstheme="minorHAnsi"/>
          <w:color w:val="000000" w:themeColor="text1"/>
          <w:sz w:val="24"/>
          <w:szCs w:val="24"/>
          <w:vertAlign w:val="superscript"/>
          <w:lang w:bidi="ar-EG"/>
        </w:rPr>
        <w:t>th</w:t>
      </w:r>
      <w:r w:rsidR="003A02ED" w:rsidRPr="002A784E">
        <w:rPr>
          <w:rFonts w:cstheme="minorHAnsi"/>
          <w:color w:val="000000" w:themeColor="text1"/>
          <w:sz w:val="24"/>
          <w:szCs w:val="24"/>
          <w:lang w:bidi="ar-EG"/>
        </w:rPr>
        <w:t xml:space="preserve"> in </w:t>
      </w:r>
      <w:proofErr w:type="spellStart"/>
      <w:r w:rsidR="003A02ED" w:rsidRPr="002A784E">
        <w:rPr>
          <w:rFonts w:cstheme="minorHAnsi"/>
          <w:color w:val="000000" w:themeColor="text1"/>
          <w:sz w:val="24"/>
          <w:szCs w:val="24"/>
          <w:lang w:bidi="ar-EG"/>
        </w:rPr>
        <w:t>Hurghada</w:t>
      </w:r>
      <w:proofErr w:type="spellEnd"/>
      <w:r w:rsidR="003A02ED" w:rsidRPr="002A784E">
        <w:rPr>
          <w:rFonts w:cstheme="minorHAnsi"/>
          <w:color w:val="000000" w:themeColor="text1"/>
          <w:sz w:val="24"/>
          <w:szCs w:val="24"/>
          <w:lang w:bidi="ar-EG"/>
        </w:rPr>
        <w:t xml:space="preserve"> (location subject to change)</w:t>
      </w:r>
    </w:p>
    <w:p w14:paraId="1E0FEBEE" w14:textId="77777777" w:rsidR="00762A54" w:rsidRPr="002A784E" w:rsidRDefault="00762A54" w:rsidP="002A784E">
      <w:pPr>
        <w:spacing w:after="0"/>
        <w:ind w:left="-720"/>
        <w:jc w:val="lowKashida"/>
        <w:rPr>
          <w:rFonts w:cstheme="minorHAnsi"/>
          <w:color w:val="000000" w:themeColor="text1"/>
          <w:sz w:val="24"/>
          <w:szCs w:val="24"/>
          <w:lang w:bidi="ar-EG"/>
        </w:rPr>
      </w:pPr>
    </w:p>
    <w:p w14:paraId="40ABA286" w14:textId="3B127E4A" w:rsidR="00D51EA7" w:rsidRDefault="00D51EA7" w:rsidP="002A784E">
      <w:pPr>
        <w:spacing w:after="0"/>
        <w:ind w:left="-720"/>
        <w:jc w:val="lowKashida"/>
        <w:rPr>
          <w:rFonts w:cstheme="minorHAnsi"/>
          <w:sz w:val="24"/>
          <w:szCs w:val="24"/>
          <w:lang w:bidi="ar-EG"/>
        </w:rPr>
      </w:pPr>
      <w:r w:rsidRPr="002A784E">
        <w:rPr>
          <w:rFonts w:cstheme="minorHAnsi"/>
          <w:b/>
          <w:bCs/>
          <w:color w:val="ED7D31" w:themeColor="accent2"/>
          <w:sz w:val="24"/>
          <w:szCs w:val="24"/>
          <w:lang w:bidi="ar-EG"/>
        </w:rPr>
        <w:t>Target group:</w:t>
      </w:r>
      <w:r w:rsidRPr="002A784E">
        <w:rPr>
          <w:rFonts w:cstheme="minorHAnsi"/>
          <w:color w:val="000000" w:themeColor="text1"/>
          <w:sz w:val="24"/>
          <w:szCs w:val="24"/>
          <w:lang w:bidi="ar-EG"/>
        </w:rPr>
        <w:t xml:space="preserve"> </w:t>
      </w:r>
      <w:r w:rsidRPr="002A784E">
        <w:rPr>
          <w:rFonts w:cstheme="minorHAnsi"/>
          <w:sz w:val="24"/>
          <w:szCs w:val="24"/>
          <w:lang w:bidi="ar-EG"/>
        </w:rPr>
        <w:t xml:space="preserve">Volunteers from 4 target governorates </w:t>
      </w:r>
    </w:p>
    <w:p w14:paraId="5C85F2B7" w14:textId="77777777" w:rsidR="00762A54" w:rsidRPr="002A784E" w:rsidRDefault="00762A54" w:rsidP="002A784E">
      <w:pPr>
        <w:spacing w:after="0"/>
        <w:ind w:left="-720"/>
        <w:jc w:val="lowKashida"/>
        <w:rPr>
          <w:rFonts w:cstheme="minorHAnsi"/>
          <w:sz w:val="24"/>
          <w:szCs w:val="24"/>
          <w:lang w:bidi="ar-EG"/>
        </w:rPr>
      </w:pPr>
    </w:p>
    <w:p w14:paraId="7A0EBDB2" w14:textId="30EBF336" w:rsidR="00132EEF" w:rsidRPr="002A784E" w:rsidRDefault="003A02ED" w:rsidP="002A784E">
      <w:pPr>
        <w:spacing w:after="0"/>
        <w:ind w:left="-720"/>
        <w:jc w:val="lowKashida"/>
        <w:rPr>
          <w:rFonts w:cstheme="minorHAnsi"/>
          <w:b/>
          <w:bCs/>
          <w:color w:val="ED7D31" w:themeColor="accent2"/>
          <w:sz w:val="24"/>
          <w:szCs w:val="24"/>
          <w:lang w:bidi="ar-EG"/>
        </w:rPr>
      </w:pPr>
      <w:r w:rsidRPr="002A784E">
        <w:rPr>
          <w:rFonts w:cstheme="minorHAnsi"/>
          <w:b/>
          <w:bCs/>
          <w:color w:val="ED7D31" w:themeColor="accent2"/>
          <w:sz w:val="24"/>
          <w:szCs w:val="24"/>
          <w:lang w:bidi="ar-EG"/>
        </w:rPr>
        <w:t>Deliverables (Topics)</w:t>
      </w:r>
      <w:r w:rsidR="009466A5" w:rsidRPr="002A784E">
        <w:rPr>
          <w:rFonts w:cstheme="minorHAnsi"/>
          <w:b/>
          <w:bCs/>
          <w:color w:val="ED7D31" w:themeColor="accent2"/>
          <w:sz w:val="24"/>
          <w:szCs w:val="24"/>
          <w:lang w:bidi="ar-EG"/>
        </w:rPr>
        <w:t>:</w:t>
      </w:r>
    </w:p>
    <w:p w14:paraId="004AC0C0" w14:textId="77777777" w:rsidR="003A02ED" w:rsidRPr="002A784E" w:rsidRDefault="003A02ED" w:rsidP="002A784E">
      <w:pPr>
        <w:spacing w:after="0"/>
        <w:rPr>
          <w:rFonts w:cstheme="minorHAnsi"/>
          <w:sz w:val="24"/>
          <w:szCs w:val="24"/>
          <w:shd w:val="clear" w:color="auto" w:fill="F8F9FA"/>
        </w:rPr>
      </w:pPr>
      <w:r w:rsidRPr="002A784E">
        <w:rPr>
          <w:rFonts w:cstheme="minorHAnsi"/>
          <w:sz w:val="24"/>
          <w:szCs w:val="24"/>
        </w:rPr>
        <w:t xml:space="preserve">1) </w:t>
      </w:r>
      <w:r w:rsidRPr="002A784E">
        <w:rPr>
          <w:rFonts w:cstheme="minorHAnsi"/>
          <w:sz w:val="24"/>
          <w:szCs w:val="24"/>
          <w:shd w:val="clear" w:color="auto" w:fill="F8F9FA"/>
        </w:rPr>
        <w:t>Training volunteers on how to volunteer and establishing principles of volunteering</w:t>
      </w:r>
    </w:p>
    <w:p w14:paraId="4ED13661" w14:textId="77777777" w:rsidR="003A02ED" w:rsidRPr="002A784E" w:rsidRDefault="003A02ED" w:rsidP="002A784E">
      <w:pPr>
        <w:spacing w:after="0"/>
        <w:rPr>
          <w:rFonts w:cstheme="minorHAnsi"/>
          <w:sz w:val="24"/>
          <w:szCs w:val="24"/>
          <w:shd w:val="clear" w:color="auto" w:fill="F8F9FA"/>
        </w:rPr>
      </w:pPr>
      <w:r w:rsidRPr="002A784E">
        <w:rPr>
          <w:rFonts w:cstheme="minorHAnsi"/>
          <w:sz w:val="24"/>
          <w:szCs w:val="24"/>
        </w:rPr>
        <w:t xml:space="preserve">2) </w:t>
      </w:r>
      <w:r w:rsidRPr="002A784E">
        <w:rPr>
          <w:rFonts w:cstheme="minorHAnsi"/>
          <w:sz w:val="24"/>
          <w:szCs w:val="24"/>
          <w:shd w:val="clear" w:color="auto" w:fill="F8F9FA"/>
        </w:rPr>
        <w:t>Building the capabilities and skills of volunteers</w:t>
      </w:r>
    </w:p>
    <w:p w14:paraId="4B1FFCA8" w14:textId="77777777" w:rsidR="003A02ED" w:rsidRPr="002A784E" w:rsidRDefault="003A02ED" w:rsidP="002A784E">
      <w:pPr>
        <w:spacing w:after="0"/>
        <w:rPr>
          <w:rFonts w:cstheme="minorHAnsi"/>
          <w:sz w:val="24"/>
          <w:szCs w:val="24"/>
          <w:shd w:val="clear" w:color="auto" w:fill="F8F9FA"/>
        </w:rPr>
      </w:pPr>
      <w:r w:rsidRPr="002A784E">
        <w:rPr>
          <w:rFonts w:cstheme="minorHAnsi"/>
          <w:sz w:val="24"/>
          <w:szCs w:val="24"/>
        </w:rPr>
        <w:t xml:space="preserve">3) </w:t>
      </w:r>
      <w:r w:rsidRPr="002A784E">
        <w:rPr>
          <w:rFonts w:cstheme="minorHAnsi"/>
          <w:sz w:val="24"/>
          <w:szCs w:val="24"/>
          <w:shd w:val="clear" w:color="auto" w:fill="F8F9FA"/>
        </w:rPr>
        <w:t>How to deal with the target group through a group of activities and games</w:t>
      </w:r>
    </w:p>
    <w:p w14:paraId="252CA3F5" w14:textId="77777777" w:rsidR="003A02ED" w:rsidRPr="002A784E" w:rsidRDefault="003A02ED" w:rsidP="002A784E">
      <w:pPr>
        <w:spacing w:after="0"/>
        <w:rPr>
          <w:rFonts w:cstheme="minorHAnsi"/>
          <w:sz w:val="24"/>
          <w:szCs w:val="24"/>
        </w:rPr>
      </w:pPr>
      <w:r w:rsidRPr="002A784E">
        <w:rPr>
          <w:rFonts w:cstheme="minorHAnsi"/>
          <w:sz w:val="24"/>
          <w:szCs w:val="24"/>
        </w:rPr>
        <w:lastRenderedPageBreak/>
        <w:t>4) Volunteer development and basic foundational packages to be delivered</w:t>
      </w:r>
    </w:p>
    <w:p w14:paraId="3C9AA933" w14:textId="77777777" w:rsidR="003A02ED" w:rsidRPr="002A784E" w:rsidRDefault="003A02ED" w:rsidP="002A784E">
      <w:pPr>
        <w:spacing w:after="0"/>
        <w:rPr>
          <w:rFonts w:cstheme="minorHAnsi"/>
          <w:sz w:val="24"/>
          <w:szCs w:val="24"/>
        </w:rPr>
      </w:pPr>
      <w:r w:rsidRPr="002A784E">
        <w:rPr>
          <w:rFonts w:cstheme="minorHAnsi"/>
          <w:sz w:val="24"/>
          <w:szCs w:val="24"/>
        </w:rPr>
        <w:t>5) Volunteer motivation and innovation</w:t>
      </w:r>
    </w:p>
    <w:p w14:paraId="1459D00A" w14:textId="77777777" w:rsidR="003A02ED" w:rsidRDefault="003A02ED" w:rsidP="002A784E">
      <w:pPr>
        <w:spacing w:after="0"/>
        <w:rPr>
          <w:rFonts w:cstheme="minorHAnsi"/>
          <w:sz w:val="24"/>
          <w:szCs w:val="24"/>
        </w:rPr>
      </w:pPr>
      <w:r w:rsidRPr="002A784E">
        <w:rPr>
          <w:rFonts w:cstheme="minorHAnsi"/>
          <w:sz w:val="24"/>
          <w:szCs w:val="24"/>
        </w:rPr>
        <w:t xml:space="preserve">6) Volunteer initiative creation skills </w:t>
      </w:r>
    </w:p>
    <w:p w14:paraId="0D9121D2" w14:textId="77777777" w:rsidR="00762A54" w:rsidRPr="002A784E" w:rsidRDefault="00762A54" w:rsidP="002A784E">
      <w:pPr>
        <w:spacing w:after="0"/>
        <w:rPr>
          <w:rFonts w:cstheme="minorHAnsi"/>
          <w:sz w:val="24"/>
          <w:szCs w:val="24"/>
        </w:rPr>
      </w:pPr>
    </w:p>
    <w:p w14:paraId="1879625C" w14:textId="23603FDA" w:rsidR="003A02ED" w:rsidRPr="002A784E" w:rsidRDefault="003A02ED" w:rsidP="002A784E">
      <w:pPr>
        <w:spacing w:after="0"/>
        <w:ind w:left="-720"/>
        <w:jc w:val="lowKashida"/>
        <w:rPr>
          <w:rFonts w:cstheme="minorHAnsi"/>
          <w:b/>
          <w:bCs/>
          <w:color w:val="ED7D31" w:themeColor="accent2"/>
          <w:sz w:val="24"/>
          <w:szCs w:val="24"/>
          <w:lang w:bidi="ar-EG"/>
        </w:rPr>
      </w:pPr>
      <w:r w:rsidRPr="002A784E">
        <w:rPr>
          <w:rFonts w:cstheme="minorHAnsi"/>
          <w:b/>
          <w:bCs/>
          <w:color w:val="ED7D31" w:themeColor="accent2"/>
          <w:sz w:val="24"/>
          <w:szCs w:val="24"/>
          <w:lang w:bidi="ar-EG"/>
        </w:rPr>
        <w:t>Deliverables (</w:t>
      </w:r>
      <w:r w:rsidRPr="002A784E">
        <w:rPr>
          <w:rFonts w:cstheme="minorHAnsi"/>
          <w:b/>
          <w:bCs/>
          <w:color w:val="ED7D31" w:themeColor="accent2"/>
          <w:sz w:val="24"/>
          <w:szCs w:val="24"/>
          <w:lang w:bidi="ar-EG"/>
        </w:rPr>
        <w:t>Materials</w:t>
      </w:r>
      <w:r w:rsidRPr="002A784E">
        <w:rPr>
          <w:rFonts w:cstheme="minorHAnsi"/>
          <w:b/>
          <w:bCs/>
          <w:color w:val="ED7D31" w:themeColor="accent2"/>
          <w:sz w:val="24"/>
          <w:szCs w:val="24"/>
          <w:lang w:bidi="ar-EG"/>
        </w:rPr>
        <w:t>):</w:t>
      </w:r>
    </w:p>
    <w:p w14:paraId="2411A90A" w14:textId="215234B8" w:rsidR="003A02ED" w:rsidRPr="002A784E" w:rsidRDefault="000E4F52" w:rsidP="002A784E">
      <w:pPr>
        <w:pStyle w:val="ListParagraph"/>
        <w:numPr>
          <w:ilvl w:val="0"/>
          <w:numId w:val="6"/>
        </w:numPr>
        <w:spacing w:after="0"/>
        <w:rPr>
          <w:rFonts w:cstheme="minorHAnsi"/>
          <w:sz w:val="24"/>
          <w:szCs w:val="24"/>
          <w:shd w:val="clear" w:color="auto" w:fill="F8F9FA"/>
        </w:rPr>
      </w:pPr>
      <w:r w:rsidRPr="002A784E">
        <w:rPr>
          <w:rFonts w:cstheme="minorHAnsi"/>
          <w:sz w:val="24"/>
          <w:szCs w:val="24"/>
          <w:shd w:val="clear" w:color="auto" w:fill="F8F9FA"/>
        </w:rPr>
        <w:t>Pre-, post-, and final evaluation tests</w:t>
      </w:r>
    </w:p>
    <w:p w14:paraId="687666CA" w14:textId="36995E5C" w:rsidR="000E4F52" w:rsidRPr="002A784E" w:rsidRDefault="000E4F52" w:rsidP="002A784E">
      <w:pPr>
        <w:pStyle w:val="ListParagraph"/>
        <w:numPr>
          <w:ilvl w:val="0"/>
          <w:numId w:val="6"/>
        </w:numPr>
        <w:spacing w:after="0"/>
        <w:rPr>
          <w:rFonts w:cstheme="minorHAnsi"/>
          <w:sz w:val="24"/>
          <w:szCs w:val="24"/>
          <w:shd w:val="clear" w:color="auto" w:fill="F8F9FA"/>
        </w:rPr>
      </w:pPr>
      <w:r w:rsidRPr="002A784E">
        <w:rPr>
          <w:rFonts w:cstheme="minorHAnsi"/>
          <w:sz w:val="24"/>
          <w:szCs w:val="24"/>
          <w:shd w:val="clear" w:color="auto" w:fill="F8F9FA"/>
        </w:rPr>
        <w:t>PowerPoint presentations used during the camp</w:t>
      </w:r>
    </w:p>
    <w:p w14:paraId="0FA7C13F" w14:textId="4B54F8D1" w:rsidR="007867BE" w:rsidRPr="002A784E" w:rsidRDefault="007867BE" w:rsidP="002A784E">
      <w:pPr>
        <w:pStyle w:val="ListParagraph"/>
        <w:numPr>
          <w:ilvl w:val="0"/>
          <w:numId w:val="6"/>
        </w:numPr>
        <w:spacing w:after="0"/>
        <w:rPr>
          <w:rFonts w:cstheme="minorHAnsi"/>
          <w:sz w:val="24"/>
          <w:szCs w:val="24"/>
          <w:shd w:val="clear" w:color="auto" w:fill="F8F9FA"/>
        </w:rPr>
      </w:pPr>
      <w:r w:rsidRPr="002A784E">
        <w:rPr>
          <w:rFonts w:cstheme="minorHAnsi"/>
          <w:sz w:val="24"/>
          <w:szCs w:val="24"/>
          <w:shd w:val="clear" w:color="auto" w:fill="F8F9FA"/>
        </w:rPr>
        <w:t xml:space="preserve">Final report </w:t>
      </w:r>
      <w:r w:rsidRPr="002A784E">
        <w:rPr>
          <w:rFonts w:cstheme="minorHAnsi"/>
          <w:sz w:val="24"/>
          <w:szCs w:val="24"/>
        </w:rPr>
        <w:t>covering the activities, pre- and post- and final evaluation conception and analysis</w:t>
      </w:r>
    </w:p>
    <w:p w14:paraId="4389F6A7" w14:textId="460CAAC4" w:rsidR="007867BE" w:rsidRPr="002A784E" w:rsidRDefault="007867BE" w:rsidP="002A784E">
      <w:pPr>
        <w:pStyle w:val="ListParagraph"/>
        <w:numPr>
          <w:ilvl w:val="0"/>
          <w:numId w:val="6"/>
        </w:numPr>
        <w:spacing w:after="0"/>
        <w:rPr>
          <w:rFonts w:cstheme="minorHAnsi"/>
          <w:sz w:val="24"/>
          <w:szCs w:val="24"/>
        </w:rPr>
      </w:pPr>
      <w:r w:rsidRPr="002A784E">
        <w:rPr>
          <w:rFonts w:cstheme="minorHAnsi"/>
          <w:sz w:val="24"/>
          <w:szCs w:val="24"/>
        </w:rPr>
        <w:t xml:space="preserve">Materials/documents/presentations that will be shared with the volunteers need to be in Arabic while the final report to CARE will be in English. Materials/documents/presentations that will be shared with the volunteers need to be in Arabic while the final report to CARE will be in English. </w:t>
      </w:r>
    </w:p>
    <w:p w14:paraId="1A552D7D" w14:textId="578EA487" w:rsidR="007867BE" w:rsidRDefault="00D51EA7" w:rsidP="002A784E">
      <w:pPr>
        <w:spacing w:after="0"/>
        <w:ind w:left="-720"/>
        <w:jc w:val="lowKashida"/>
        <w:rPr>
          <w:rFonts w:cstheme="minorHAnsi"/>
          <w:sz w:val="24"/>
          <w:szCs w:val="24"/>
          <w:lang w:bidi="ar-EG"/>
        </w:rPr>
      </w:pPr>
      <w:r w:rsidRPr="002A784E">
        <w:rPr>
          <w:rFonts w:cstheme="minorHAnsi"/>
          <w:sz w:val="24"/>
          <w:szCs w:val="24"/>
          <w:lang w:bidi="ar-EG"/>
        </w:rPr>
        <w:t xml:space="preserve">Materials/documents/presentations that will be shared with the volunteers need to be in Arabic while the final report to CARE will be in English. </w:t>
      </w:r>
    </w:p>
    <w:p w14:paraId="76321E7D" w14:textId="77777777" w:rsidR="00762A54" w:rsidRPr="002A784E" w:rsidRDefault="00762A54" w:rsidP="002A784E">
      <w:pPr>
        <w:spacing w:after="0"/>
        <w:ind w:left="-720"/>
        <w:jc w:val="lowKashida"/>
        <w:rPr>
          <w:rFonts w:cstheme="minorHAnsi"/>
          <w:sz w:val="24"/>
          <w:szCs w:val="24"/>
          <w:lang w:bidi="ar-EG"/>
        </w:rPr>
      </w:pPr>
    </w:p>
    <w:p w14:paraId="7ECD4613" w14:textId="42050970" w:rsidR="00EC4039" w:rsidRPr="002A784E" w:rsidRDefault="00EC4039" w:rsidP="002A784E">
      <w:pPr>
        <w:spacing w:after="0"/>
        <w:ind w:left="-720"/>
        <w:jc w:val="lowKashida"/>
        <w:rPr>
          <w:rFonts w:cstheme="minorHAnsi"/>
          <w:b/>
          <w:bCs/>
          <w:color w:val="ED7D31" w:themeColor="accent2"/>
          <w:sz w:val="24"/>
          <w:szCs w:val="24"/>
          <w:lang w:bidi="ar-EG"/>
        </w:rPr>
      </w:pPr>
      <w:r w:rsidRPr="002A784E">
        <w:rPr>
          <w:rFonts w:cstheme="minorHAnsi"/>
          <w:b/>
          <w:bCs/>
          <w:color w:val="ED7D31" w:themeColor="accent2"/>
          <w:sz w:val="24"/>
          <w:szCs w:val="24"/>
          <w:lang w:bidi="ar-EG"/>
        </w:rPr>
        <w:t xml:space="preserve">Proposed Initial </w:t>
      </w:r>
      <w:r w:rsidR="00D51EA7" w:rsidRPr="002A784E">
        <w:rPr>
          <w:rFonts w:cstheme="minorHAnsi"/>
          <w:b/>
          <w:bCs/>
          <w:color w:val="ED7D31" w:themeColor="accent2"/>
          <w:sz w:val="24"/>
          <w:szCs w:val="24"/>
          <w:lang w:bidi="ar-EG"/>
        </w:rPr>
        <w:t>Timeline</w:t>
      </w:r>
      <w:r w:rsidRPr="002A784E">
        <w:rPr>
          <w:rFonts w:cstheme="minorHAnsi"/>
          <w:b/>
          <w:bCs/>
          <w:color w:val="ED7D31" w:themeColor="accent2"/>
          <w:sz w:val="24"/>
          <w:szCs w:val="24"/>
          <w:lang w:bidi="ar-EG"/>
        </w:rPr>
        <w:t>:</w:t>
      </w:r>
    </w:p>
    <w:p w14:paraId="5C7071FD" w14:textId="1911E6E7" w:rsidR="00283D00" w:rsidRPr="002A784E" w:rsidRDefault="00283D00" w:rsidP="002A784E">
      <w:pPr>
        <w:pStyle w:val="ListParagraph"/>
        <w:numPr>
          <w:ilvl w:val="0"/>
          <w:numId w:val="4"/>
        </w:numPr>
        <w:spacing w:after="0"/>
        <w:jc w:val="lowKashida"/>
        <w:rPr>
          <w:rFonts w:cstheme="minorHAnsi"/>
          <w:color w:val="000000" w:themeColor="text1"/>
          <w:sz w:val="24"/>
          <w:szCs w:val="24"/>
          <w:lang w:bidi="ar-EG"/>
        </w:rPr>
      </w:pPr>
      <w:r w:rsidRPr="002A784E">
        <w:rPr>
          <w:rFonts w:cstheme="minorHAnsi"/>
          <w:color w:val="000000" w:themeColor="text1"/>
          <w:sz w:val="24"/>
          <w:szCs w:val="24"/>
          <w:lang w:bidi="ar-EG"/>
        </w:rPr>
        <w:t xml:space="preserve">Arrival on the </w:t>
      </w:r>
      <w:r w:rsidR="000D2105" w:rsidRPr="002A784E">
        <w:rPr>
          <w:rFonts w:cstheme="minorHAnsi"/>
          <w:color w:val="000000" w:themeColor="text1"/>
          <w:sz w:val="24"/>
          <w:szCs w:val="24"/>
          <w:lang w:bidi="ar-EG"/>
        </w:rPr>
        <w:t>4</w:t>
      </w:r>
      <w:r w:rsidRPr="002A784E">
        <w:rPr>
          <w:rFonts w:cstheme="minorHAnsi"/>
          <w:color w:val="000000" w:themeColor="text1"/>
          <w:sz w:val="24"/>
          <w:szCs w:val="24"/>
          <w:vertAlign w:val="superscript"/>
          <w:lang w:bidi="ar-EG"/>
        </w:rPr>
        <w:t>th</w:t>
      </w:r>
      <w:r w:rsidRPr="002A784E">
        <w:rPr>
          <w:rFonts w:cstheme="minorHAnsi"/>
          <w:color w:val="000000" w:themeColor="text1"/>
          <w:sz w:val="24"/>
          <w:szCs w:val="24"/>
          <w:lang w:bidi="ar-EG"/>
        </w:rPr>
        <w:t xml:space="preserve"> </w:t>
      </w:r>
      <w:r w:rsidR="000D2105" w:rsidRPr="002A784E">
        <w:rPr>
          <w:rFonts w:cstheme="minorHAnsi"/>
          <w:color w:val="000000" w:themeColor="text1"/>
          <w:sz w:val="24"/>
          <w:szCs w:val="24"/>
          <w:lang w:bidi="ar-EG"/>
        </w:rPr>
        <w:t xml:space="preserve">of May – opening session at </w:t>
      </w:r>
      <w:r w:rsidR="00451E49" w:rsidRPr="002A784E">
        <w:rPr>
          <w:rFonts w:cstheme="minorHAnsi"/>
          <w:color w:val="000000" w:themeColor="text1"/>
          <w:sz w:val="24"/>
          <w:szCs w:val="24"/>
          <w:lang w:bidi="ar-EG"/>
        </w:rPr>
        <w:t>6:00 PM – night 1</w:t>
      </w:r>
      <w:r w:rsidR="000D2105" w:rsidRPr="002A784E">
        <w:rPr>
          <w:rFonts w:cstheme="minorHAnsi"/>
          <w:color w:val="000000" w:themeColor="text1"/>
          <w:sz w:val="24"/>
          <w:szCs w:val="24"/>
          <w:lang w:bidi="ar-EG"/>
        </w:rPr>
        <w:t xml:space="preserve"> </w:t>
      </w:r>
    </w:p>
    <w:p w14:paraId="1FB89D03" w14:textId="1DD565D8" w:rsidR="000D2105" w:rsidRPr="002A784E" w:rsidRDefault="000D2105" w:rsidP="002A784E">
      <w:pPr>
        <w:pStyle w:val="ListParagraph"/>
        <w:numPr>
          <w:ilvl w:val="0"/>
          <w:numId w:val="4"/>
        </w:numPr>
        <w:spacing w:after="0"/>
        <w:jc w:val="lowKashida"/>
        <w:rPr>
          <w:rFonts w:cstheme="minorHAnsi"/>
          <w:color w:val="000000" w:themeColor="text1"/>
          <w:sz w:val="24"/>
          <w:szCs w:val="24"/>
          <w:lang w:bidi="ar-EG"/>
        </w:rPr>
      </w:pPr>
      <w:r w:rsidRPr="002A784E">
        <w:rPr>
          <w:rFonts w:cstheme="minorHAnsi"/>
          <w:color w:val="000000" w:themeColor="text1"/>
          <w:sz w:val="24"/>
          <w:szCs w:val="24"/>
          <w:lang w:bidi="ar-EG"/>
        </w:rPr>
        <w:t>Day 1 (5/5)</w:t>
      </w:r>
      <w:r w:rsidR="00BA3CC4" w:rsidRPr="002A784E">
        <w:rPr>
          <w:rFonts w:cstheme="minorHAnsi"/>
          <w:color w:val="000000" w:themeColor="text1"/>
          <w:sz w:val="24"/>
          <w:szCs w:val="24"/>
          <w:lang w:bidi="ar-EG"/>
        </w:rPr>
        <w:t xml:space="preserve"> </w:t>
      </w:r>
      <w:r w:rsidR="00451E49" w:rsidRPr="002A784E">
        <w:rPr>
          <w:rFonts w:cstheme="minorHAnsi"/>
          <w:color w:val="000000" w:themeColor="text1"/>
          <w:sz w:val="24"/>
          <w:szCs w:val="24"/>
          <w:lang w:bidi="ar-EG"/>
        </w:rPr>
        <w:t xml:space="preserve">- </w:t>
      </w:r>
      <w:r w:rsidR="00BA3CC4" w:rsidRPr="002A784E">
        <w:rPr>
          <w:rFonts w:cstheme="minorHAnsi"/>
          <w:color w:val="000000" w:themeColor="text1"/>
          <w:sz w:val="24"/>
          <w:szCs w:val="24"/>
          <w:lang w:bidi="ar-EG"/>
        </w:rPr>
        <w:t>ni</w:t>
      </w:r>
      <w:r w:rsidR="00451E49" w:rsidRPr="002A784E">
        <w:rPr>
          <w:rFonts w:cstheme="minorHAnsi"/>
          <w:color w:val="000000" w:themeColor="text1"/>
          <w:sz w:val="24"/>
          <w:szCs w:val="24"/>
          <w:lang w:bidi="ar-EG"/>
        </w:rPr>
        <w:t>g</w:t>
      </w:r>
      <w:r w:rsidR="00BA3CC4" w:rsidRPr="002A784E">
        <w:rPr>
          <w:rFonts w:cstheme="minorHAnsi"/>
          <w:color w:val="000000" w:themeColor="text1"/>
          <w:sz w:val="24"/>
          <w:szCs w:val="24"/>
          <w:lang w:bidi="ar-EG"/>
        </w:rPr>
        <w:t>ht 2</w:t>
      </w:r>
    </w:p>
    <w:p w14:paraId="3BA3E219" w14:textId="02977D06" w:rsidR="000D2105" w:rsidRPr="002A784E" w:rsidRDefault="000D2105" w:rsidP="002A784E">
      <w:pPr>
        <w:pStyle w:val="ListParagraph"/>
        <w:numPr>
          <w:ilvl w:val="0"/>
          <w:numId w:val="4"/>
        </w:numPr>
        <w:spacing w:after="0"/>
        <w:jc w:val="lowKashida"/>
        <w:rPr>
          <w:rFonts w:cstheme="minorHAnsi"/>
          <w:color w:val="000000" w:themeColor="text1"/>
          <w:sz w:val="24"/>
          <w:szCs w:val="24"/>
          <w:lang w:bidi="ar-EG"/>
        </w:rPr>
      </w:pPr>
      <w:r w:rsidRPr="002A784E">
        <w:rPr>
          <w:rFonts w:cstheme="minorHAnsi"/>
          <w:color w:val="000000" w:themeColor="text1"/>
          <w:sz w:val="24"/>
          <w:szCs w:val="24"/>
          <w:lang w:bidi="ar-EG"/>
        </w:rPr>
        <w:t>Day 2 (6/5)</w:t>
      </w:r>
      <w:r w:rsidR="00BA3CC4" w:rsidRPr="002A784E">
        <w:rPr>
          <w:rFonts w:cstheme="minorHAnsi"/>
          <w:color w:val="000000" w:themeColor="text1"/>
          <w:sz w:val="24"/>
          <w:szCs w:val="24"/>
          <w:lang w:bidi="ar-EG"/>
        </w:rPr>
        <w:t xml:space="preserve"> </w:t>
      </w:r>
      <w:r w:rsidR="00451E49" w:rsidRPr="002A784E">
        <w:rPr>
          <w:rFonts w:cstheme="minorHAnsi"/>
          <w:color w:val="000000" w:themeColor="text1"/>
          <w:sz w:val="24"/>
          <w:szCs w:val="24"/>
          <w:lang w:bidi="ar-EG"/>
        </w:rPr>
        <w:t xml:space="preserve">- </w:t>
      </w:r>
      <w:r w:rsidR="00BA3CC4" w:rsidRPr="002A784E">
        <w:rPr>
          <w:rFonts w:cstheme="minorHAnsi"/>
          <w:color w:val="000000" w:themeColor="text1"/>
          <w:sz w:val="24"/>
          <w:szCs w:val="24"/>
          <w:lang w:bidi="ar-EG"/>
        </w:rPr>
        <w:t>night 3</w:t>
      </w:r>
    </w:p>
    <w:p w14:paraId="6E65889C" w14:textId="16F2999D" w:rsidR="000D2105" w:rsidRPr="002A784E" w:rsidRDefault="000D2105" w:rsidP="002A784E">
      <w:pPr>
        <w:pStyle w:val="ListParagraph"/>
        <w:numPr>
          <w:ilvl w:val="0"/>
          <w:numId w:val="4"/>
        </w:numPr>
        <w:spacing w:after="0"/>
        <w:jc w:val="lowKashida"/>
        <w:rPr>
          <w:rFonts w:cstheme="minorHAnsi"/>
          <w:color w:val="000000" w:themeColor="text1"/>
          <w:sz w:val="24"/>
          <w:szCs w:val="24"/>
          <w:lang w:bidi="ar-EG"/>
        </w:rPr>
      </w:pPr>
      <w:r w:rsidRPr="002A784E">
        <w:rPr>
          <w:rFonts w:cstheme="minorHAnsi"/>
          <w:color w:val="000000" w:themeColor="text1"/>
          <w:sz w:val="24"/>
          <w:szCs w:val="24"/>
          <w:lang w:bidi="ar-EG"/>
        </w:rPr>
        <w:t>Day 3 (</w:t>
      </w:r>
      <w:r w:rsidR="00BA3CC4" w:rsidRPr="002A784E">
        <w:rPr>
          <w:rFonts w:cstheme="minorHAnsi"/>
          <w:color w:val="000000" w:themeColor="text1"/>
          <w:sz w:val="24"/>
          <w:szCs w:val="24"/>
          <w:lang w:bidi="ar-EG"/>
        </w:rPr>
        <w:t>7</w:t>
      </w:r>
      <w:r w:rsidRPr="002A784E">
        <w:rPr>
          <w:rFonts w:cstheme="minorHAnsi"/>
          <w:color w:val="000000" w:themeColor="text1"/>
          <w:sz w:val="24"/>
          <w:szCs w:val="24"/>
          <w:lang w:bidi="ar-EG"/>
        </w:rPr>
        <w:t>/5)</w:t>
      </w:r>
      <w:r w:rsidR="00BA3CC4" w:rsidRPr="002A784E">
        <w:rPr>
          <w:rFonts w:cstheme="minorHAnsi"/>
          <w:color w:val="000000" w:themeColor="text1"/>
          <w:sz w:val="24"/>
          <w:szCs w:val="24"/>
          <w:lang w:bidi="ar-EG"/>
        </w:rPr>
        <w:t xml:space="preserve"> </w:t>
      </w:r>
      <w:r w:rsidR="00451E49" w:rsidRPr="002A784E">
        <w:rPr>
          <w:rFonts w:cstheme="minorHAnsi"/>
          <w:color w:val="000000" w:themeColor="text1"/>
          <w:sz w:val="24"/>
          <w:szCs w:val="24"/>
          <w:lang w:bidi="ar-EG"/>
        </w:rPr>
        <w:t xml:space="preserve">- </w:t>
      </w:r>
      <w:r w:rsidR="00BA3CC4" w:rsidRPr="002A784E">
        <w:rPr>
          <w:rFonts w:cstheme="minorHAnsi"/>
          <w:color w:val="000000" w:themeColor="text1"/>
          <w:sz w:val="24"/>
          <w:szCs w:val="24"/>
          <w:lang w:bidi="ar-EG"/>
        </w:rPr>
        <w:t>night 4</w:t>
      </w:r>
    </w:p>
    <w:p w14:paraId="489A6035" w14:textId="598687A8" w:rsidR="001027E9" w:rsidRPr="002A784E" w:rsidRDefault="000D2105" w:rsidP="002A784E">
      <w:pPr>
        <w:pStyle w:val="ListParagraph"/>
        <w:numPr>
          <w:ilvl w:val="0"/>
          <w:numId w:val="4"/>
        </w:numPr>
        <w:spacing w:after="0"/>
        <w:jc w:val="lowKashida"/>
        <w:rPr>
          <w:rFonts w:cstheme="minorHAnsi"/>
          <w:color w:val="000000" w:themeColor="text1"/>
          <w:sz w:val="24"/>
          <w:szCs w:val="24"/>
          <w:lang w:bidi="ar-EG"/>
        </w:rPr>
      </w:pPr>
      <w:r w:rsidRPr="002A784E">
        <w:rPr>
          <w:rFonts w:cstheme="minorHAnsi"/>
          <w:color w:val="000000" w:themeColor="text1"/>
          <w:sz w:val="24"/>
          <w:szCs w:val="24"/>
          <w:lang w:bidi="ar-EG"/>
        </w:rPr>
        <w:t xml:space="preserve">Day 4: </w:t>
      </w:r>
      <w:r w:rsidR="00BA3CC4" w:rsidRPr="002A784E">
        <w:rPr>
          <w:rFonts w:cstheme="minorHAnsi"/>
          <w:color w:val="000000" w:themeColor="text1"/>
          <w:sz w:val="24"/>
          <w:szCs w:val="24"/>
          <w:lang w:bidi="ar-EG"/>
        </w:rPr>
        <w:t xml:space="preserve">(8/5) – Departure </w:t>
      </w:r>
      <w:r w:rsidR="00451E49" w:rsidRPr="002A784E">
        <w:rPr>
          <w:rFonts w:cstheme="minorHAnsi"/>
          <w:color w:val="000000" w:themeColor="text1"/>
          <w:sz w:val="24"/>
          <w:szCs w:val="24"/>
          <w:lang w:bidi="ar-EG"/>
        </w:rPr>
        <w:t xml:space="preserve">after whole day sessions </w:t>
      </w:r>
    </w:p>
    <w:p w14:paraId="72FC605F" w14:textId="77777777" w:rsidR="001027E9" w:rsidRPr="002A784E" w:rsidRDefault="001027E9" w:rsidP="002A784E">
      <w:pPr>
        <w:pStyle w:val="ListParagraph"/>
        <w:spacing w:after="0"/>
        <w:ind w:left="-360"/>
        <w:jc w:val="lowKashida"/>
        <w:rPr>
          <w:rFonts w:cstheme="minorHAnsi"/>
          <w:color w:val="000000" w:themeColor="text1"/>
          <w:sz w:val="24"/>
          <w:szCs w:val="24"/>
          <w:lang w:bidi="ar-EG"/>
        </w:rPr>
      </w:pPr>
    </w:p>
    <w:p w14:paraId="5B28F8AF" w14:textId="6AED763A" w:rsidR="001027E9" w:rsidRPr="002A784E" w:rsidRDefault="001027E9" w:rsidP="002A784E">
      <w:pPr>
        <w:spacing w:after="0"/>
        <w:ind w:left="-720"/>
        <w:jc w:val="lowKashida"/>
        <w:rPr>
          <w:rFonts w:cstheme="minorHAnsi"/>
          <w:b/>
          <w:bCs/>
          <w:color w:val="ED7D31" w:themeColor="accent2"/>
          <w:sz w:val="24"/>
          <w:szCs w:val="24"/>
          <w:lang w:bidi="ar-EG"/>
        </w:rPr>
      </w:pPr>
      <w:r w:rsidRPr="002A784E">
        <w:rPr>
          <w:rFonts w:cstheme="minorHAnsi"/>
          <w:b/>
          <w:bCs/>
          <w:color w:val="ED7D31" w:themeColor="accent2"/>
          <w:sz w:val="24"/>
          <w:szCs w:val="24"/>
          <w:lang w:bidi="ar-EG"/>
        </w:rPr>
        <w:t>Qualifications</w:t>
      </w:r>
      <w:r w:rsidRPr="002A784E">
        <w:rPr>
          <w:rFonts w:cstheme="minorHAnsi"/>
          <w:b/>
          <w:bCs/>
          <w:color w:val="ED7D31" w:themeColor="accent2"/>
          <w:sz w:val="24"/>
          <w:szCs w:val="24"/>
          <w:lang w:bidi="ar-EG"/>
        </w:rPr>
        <w:t>:</w:t>
      </w:r>
    </w:p>
    <w:p w14:paraId="5A76E0F4" w14:textId="5D6FA3E0" w:rsidR="001027E9" w:rsidRPr="002A784E" w:rsidRDefault="001027E9" w:rsidP="002A784E">
      <w:pPr>
        <w:spacing w:after="0" w:line="240" w:lineRule="auto"/>
        <w:rPr>
          <w:rFonts w:cstheme="minorHAnsi"/>
          <w:sz w:val="24"/>
          <w:szCs w:val="24"/>
        </w:rPr>
      </w:pPr>
      <w:r w:rsidRPr="002A784E">
        <w:rPr>
          <w:rFonts w:cstheme="minorHAnsi"/>
          <w:sz w:val="24"/>
          <w:szCs w:val="24"/>
        </w:rPr>
        <w:t>-Knowledge and expertise working with volunteers and NGOS</w:t>
      </w:r>
    </w:p>
    <w:p w14:paraId="1DA0D127"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Strong understanding of the relationship between volunteer work and social change, and a clear vision</w:t>
      </w:r>
    </w:p>
    <w:p w14:paraId="3D8476D9"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of how to create impact through the activities planned.</w:t>
      </w:r>
    </w:p>
    <w:p w14:paraId="1DD026B8"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Demonstrated experience in dealing with different cultures and backgrounds</w:t>
      </w:r>
    </w:p>
    <w:p w14:paraId="556A2A0C"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Knowledge/expertise in the area of gender, FGM and early marriage</w:t>
      </w:r>
    </w:p>
    <w:p w14:paraId="64DBF9F4"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Knowledge of the social and gender norms prevalent in the intervention sites/ sites with a similar</w:t>
      </w:r>
    </w:p>
    <w:p w14:paraId="6610FF8C"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socioeconomic status</w:t>
      </w:r>
    </w:p>
    <w:p w14:paraId="35288C01"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Experience in tackling sensitive subject matters</w:t>
      </w:r>
    </w:p>
    <w:p w14:paraId="6F8FDCA6"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Documenting, Evaluating and Reporting Skills</w:t>
      </w:r>
    </w:p>
    <w:p w14:paraId="7D10C7C8"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Experience in evaluating current state of program participants and identifying capacity gaps to effectively customize suitable programs</w:t>
      </w:r>
    </w:p>
    <w:p w14:paraId="07CD510D"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Experience in thorough documentation as well as analytical capabilities to summarize and report back</w:t>
      </w:r>
    </w:p>
    <w:p w14:paraId="6AAB09E8"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key learnings</w:t>
      </w:r>
    </w:p>
    <w:p w14:paraId="3EA7ED3C" w14:textId="77777777" w:rsidR="001027E9" w:rsidRPr="002A784E" w:rsidRDefault="001027E9" w:rsidP="002A784E">
      <w:pPr>
        <w:spacing w:after="0" w:line="240" w:lineRule="auto"/>
        <w:rPr>
          <w:rFonts w:cstheme="minorHAnsi"/>
          <w:sz w:val="24"/>
          <w:szCs w:val="24"/>
        </w:rPr>
      </w:pPr>
      <w:r w:rsidRPr="002A784E">
        <w:rPr>
          <w:rFonts w:cstheme="minorHAnsi"/>
          <w:sz w:val="24"/>
          <w:szCs w:val="24"/>
        </w:rPr>
        <w:t>- Ability to track and document the progress of participants</w:t>
      </w:r>
    </w:p>
    <w:p w14:paraId="128A3098" w14:textId="77777777" w:rsidR="001027E9" w:rsidRPr="002A784E" w:rsidRDefault="001027E9" w:rsidP="002A784E">
      <w:pPr>
        <w:spacing w:after="0"/>
        <w:ind w:left="-720"/>
        <w:jc w:val="lowKashida"/>
        <w:rPr>
          <w:rFonts w:cstheme="minorHAnsi"/>
          <w:b/>
          <w:bCs/>
          <w:color w:val="ED7D31" w:themeColor="accent2"/>
          <w:sz w:val="24"/>
          <w:szCs w:val="24"/>
          <w:lang w:bidi="ar-EG"/>
        </w:rPr>
      </w:pPr>
    </w:p>
    <w:p w14:paraId="796ED5C8" w14:textId="1451C624" w:rsidR="009925A7" w:rsidRPr="002A784E" w:rsidRDefault="009811C4" w:rsidP="002A784E">
      <w:pPr>
        <w:spacing w:after="0"/>
        <w:ind w:left="-720"/>
        <w:jc w:val="lowKashida"/>
        <w:rPr>
          <w:rFonts w:cstheme="minorHAnsi"/>
          <w:sz w:val="24"/>
          <w:szCs w:val="24"/>
        </w:rPr>
      </w:pPr>
      <w:r w:rsidRPr="00996C69">
        <w:rPr>
          <w:rFonts w:cstheme="minorHAnsi"/>
          <w:sz w:val="24"/>
          <w:szCs w:val="24"/>
          <w:highlight w:val="yellow"/>
        </w:rPr>
        <w:t>Applicants are required to submit an electronic invoice to receive payment and must demonstrate proof of registration to the electronic invoice system.</w:t>
      </w:r>
    </w:p>
    <w:p w14:paraId="58569FC6" w14:textId="77777777" w:rsidR="002A784E" w:rsidRDefault="002A784E" w:rsidP="002A784E">
      <w:pPr>
        <w:spacing w:after="0"/>
        <w:ind w:left="-720"/>
        <w:jc w:val="lowKashida"/>
        <w:rPr>
          <w:rFonts w:cstheme="minorHAnsi"/>
          <w:b/>
          <w:bCs/>
          <w:color w:val="ED7D31" w:themeColor="accent2"/>
          <w:sz w:val="24"/>
          <w:szCs w:val="24"/>
          <w:lang w:bidi="ar-EG"/>
        </w:rPr>
      </w:pPr>
    </w:p>
    <w:p w14:paraId="148B1A42" w14:textId="74DB8487" w:rsidR="002A784E" w:rsidRDefault="002A784E" w:rsidP="002A784E">
      <w:pPr>
        <w:spacing w:after="0"/>
        <w:ind w:left="-720"/>
        <w:jc w:val="lowKashida"/>
        <w:rPr>
          <w:rFonts w:cstheme="minorHAnsi"/>
          <w:b/>
          <w:bCs/>
          <w:color w:val="ED7D31" w:themeColor="accent2"/>
          <w:sz w:val="24"/>
          <w:szCs w:val="24"/>
          <w:lang w:bidi="ar-EG"/>
        </w:rPr>
      </w:pPr>
      <w:r>
        <w:rPr>
          <w:rFonts w:cstheme="minorHAnsi"/>
          <w:b/>
          <w:bCs/>
          <w:color w:val="ED7D31" w:themeColor="accent2"/>
          <w:sz w:val="24"/>
          <w:szCs w:val="24"/>
          <w:lang w:bidi="ar-EG"/>
        </w:rPr>
        <w:t>Application Process</w:t>
      </w:r>
      <w:r w:rsidRPr="002A784E">
        <w:rPr>
          <w:rFonts w:cstheme="minorHAnsi"/>
          <w:b/>
          <w:bCs/>
          <w:color w:val="ED7D31" w:themeColor="accent2"/>
          <w:sz w:val="24"/>
          <w:szCs w:val="24"/>
          <w:lang w:bidi="ar-EG"/>
        </w:rPr>
        <w:t>:</w:t>
      </w:r>
    </w:p>
    <w:p w14:paraId="4EED330C" w14:textId="77777777" w:rsidR="002A784E" w:rsidRDefault="001027E9" w:rsidP="002A784E">
      <w:pPr>
        <w:spacing w:after="0"/>
        <w:ind w:left="-720"/>
        <w:jc w:val="lowKashida"/>
        <w:rPr>
          <w:rFonts w:cstheme="minorHAnsi"/>
          <w:sz w:val="24"/>
          <w:szCs w:val="24"/>
        </w:rPr>
      </w:pPr>
      <w:r w:rsidRPr="002A784E">
        <w:rPr>
          <w:rFonts w:cstheme="minorHAnsi"/>
          <w:sz w:val="24"/>
          <w:szCs w:val="24"/>
        </w:rPr>
        <w:t>Interested applicants should submit the following documents in their offers</w:t>
      </w:r>
      <w:r w:rsidR="002A784E">
        <w:rPr>
          <w:rFonts w:cstheme="minorHAnsi"/>
          <w:sz w:val="24"/>
          <w:szCs w:val="24"/>
        </w:rPr>
        <w:t>:</w:t>
      </w:r>
    </w:p>
    <w:p w14:paraId="3E50E1D3" w14:textId="77777777" w:rsidR="002A784E" w:rsidRDefault="002A784E" w:rsidP="002A784E">
      <w:pPr>
        <w:spacing w:after="0"/>
        <w:ind w:left="-720"/>
        <w:jc w:val="lowKashida"/>
        <w:rPr>
          <w:rFonts w:cstheme="minorHAnsi"/>
          <w:sz w:val="24"/>
          <w:szCs w:val="24"/>
        </w:rPr>
      </w:pPr>
    </w:p>
    <w:p w14:paraId="0EFBEC64" w14:textId="61CE4766" w:rsidR="001027E9" w:rsidRPr="002A784E" w:rsidRDefault="002A784E" w:rsidP="002A784E">
      <w:pPr>
        <w:spacing w:after="0"/>
        <w:ind w:left="-720"/>
        <w:jc w:val="lowKashida"/>
        <w:rPr>
          <w:rFonts w:cstheme="minorHAnsi"/>
          <w:sz w:val="24"/>
          <w:szCs w:val="24"/>
          <w:u w:val="single"/>
        </w:rPr>
      </w:pPr>
      <w:r w:rsidRPr="002A784E">
        <w:rPr>
          <w:rFonts w:cstheme="minorHAnsi"/>
          <w:sz w:val="24"/>
          <w:szCs w:val="24"/>
          <w:u w:val="single"/>
        </w:rPr>
        <w:t xml:space="preserve">1. </w:t>
      </w:r>
      <w:r w:rsidR="001027E9" w:rsidRPr="002A784E">
        <w:rPr>
          <w:rFonts w:cstheme="minorHAnsi"/>
          <w:sz w:val="24"/>
          <w:szCs w:val="24"/>
          <w:u w:val="single"/>
        </w:rPr>
        <w:t>Technical Proposal</w:t>
      </w:r>
    </w:p>
    <w:p w14:paraId="71A8837A" w14:textId="351DE07A" w:rsidR="001027E9" w:rsidRPr="002A784E" w:rsidRDefault="002A784E" w:rsidP="002A784E">
      <w:pPr>
        <w:spacing w:after="0"/>
        <w:rPr>
          <w:rFonts w:cstheme="minorHAnsi"/>
          <w:sz w:val="24"/>
          <w:szCs w:val="24"/>
        </w:rPr>
      </w:pPr>
      <w:r>
        <w:rPr>
          <w:rFonts w:cstheme="minorHAnsi"/>
          <w:sz w:val="24"/>
          <w:szCs w:val="24"/>
        </w:rPr>
        <w:t>I</w:t>
      </w:r>
      <w:r w:rsidR="001027E9" w:rsidRPr="002A784E">
        <w:rPr>
          <w:rFonts w:cstheme="minorHAnsi"/>
          <w:sz w:val="24"/>
          <w:szCs w:val="24"/>
        </w:rPr>
        <w:t>.</w:t>
      </w:r>
      <w:r>
        <w:rPr>
          <w:rFonts w:cstheme="minorHAnsi"/>
          <w:sz w:val="24"/>
          <w:szCs w:val="24"/>
        </w:rPr>
        <w:t xml:space="preserve"> </w:t>
      </w:r>
      <w:r w:rsidR="001027E9" w:rsidRPr="002A784E">
        <w:rPr>
          <w:rFonts w:cstheme="minorHAnsi"/>
          <w:sz w:val="24"/>
          <w:szCs w:val="24"/>
        </w:rPr>
        <w:t>A brief statement in understanding of the assignment, and general approach to it.</w:t>
      </w:r>
    </w:p>
    <w:p w14:paraId="68C8E6A3" w14:textId="3810D010" w:rsidR="001027E9" w:rsidRPr="002A784E" w:rsidRDefault="002A784E" w:rsidP="002A784E">
      <w:pPr>
        <w:spacing w:after="0"/>
        <w:rPr>
          <w:rFonts w:cstheme="minorHAnsi"/>
          <w:sz w:val="24"/>
          <w:szCs w:val="24"/>
        </w:rPr>
      </w:pPr>
      <w:r>
        <w:rPr>
          <w:rFonts w:cstheme="minorHAnsi"/>
          <w:sz w:val="24"/>
          <w:szCs w:val="24"/>
        </w:rPr>
        <w:t>II</w:t>
      </w:r>
      <w:r w:rsidR="001027E9" w:rsidRPr="002A784E">
        <w:rPr>
          <w:rFonts w:cstheme="minorHAnsi"/>
          <w:sz w:val="24"/>
          <w:szCs w:val="24"/>
        </w:rPr>
        <w:t>.A brief description of the methodology proposed to be use in the assignment, including</w:t>
      </w:r>
    </w:p>
    <w:p w14:paraId="7E44FD36" w14:textId="0FD32909" w:rsidR="001027E9" w:rsidRPr="002A784E" w:rsidRDefault="001027E9" w:rsidP="002A784E">
      <w:pPr>
        <w:spacing w:after="0"/>
        <w:rPr>
          <w:rFonts w:cstheme="minorHAnsi"/>
          <w:sz w:val="24"/>
          <w:szCs w:val="24"/>
        </w:rPr>
      </w:pPr>
      <w:r w:rsidRPr="002A784E">
        <w:rPr>
          <w:rFonts w:cstheme="minorHAnsi"/>
          <w:sz w:val="24"/>
          <w:szCs w:val="24"/>
        </w:rPr>
        <w:t>techniques and tools</w:t>
      </w:r>
    </w:p>
    <w:p w14:paraId="37B30671" w14:textId="4817CF82" w:rsidR="001027E9" w:rsidRPr="002A784E" w:rsidRDefault="002A784E" w:rsidP="002A784E">
      <w:pPr>
        <w:spacing w:after="0"/>
        <w:rPr>
          <w:rFonts w:cstheme="minorHAnsi"/>
          <w:sz w:val="24"/>
          <w:szCs w:val="24"/>
        </w:rPr>
      </w:pPr>
      <w:r>
        <w:rPr>
          <w:rFonts w:cstheme="minorHAnsi"/>
          <w:sz w:val="24"/>
          <w:szCs w:val="24"/>
        </w:rPr>
        <w:t>III</w:t>
      </w:r>
      <w:r w:rsidR="001027E9" w:rsidRPr="002A784E">
        <w:rPr>
          <w:rFonts w:cstheme="minorHAnsi"/>
          <w:sz w:val="24"/>
          <w:szCs w:val="24"/>
        </w:rPr>
        <w:t>.</w:t>
      </w:r>
      <w:r>
        <w:rPr>
          <w:rFonts w:cstheme="minorHAnsi"/>
          <w:sz w:val="24"/>
          <w:szCs w:val="24"/>
        </w:rPr>
        <w:t xml:space="preserve"> </w:t>
      </w:r>
      <w:r w:rsidR="001027E9" w:rsidRPr="002A784E">
        <w:rPr>
          <w:rFonts w:cstheme="minorHAnsi"/>
          <w:sz w:val="24"/>
          <w:szCs w:val="24"/>
        </w:rPr>
        <w:t>Consultant CV/ company profile.</w:t>
      </w:r>
    </w:p>
    <w:p w14:paraId="41D84746" w14:textId="77777777" w:rsidR="002A784E" w:rsidRDefault="002A784E" w:rsidP="002A784E">
      <w:pPr>
        <w:spacing w:after="0"/>
        <w:rPr>
          <w:rFonts w:cstheme="minorHAnsi"/>
          <w:sz w:val="24"/>
          <w:szCs w:val="24"/>
        </w:rPr>
      </w:pPr>
      <w:r>
        <w:rPr>
          <w:rFonts w:cstheme="minorHAnsi"/>
          <w:sz w:val="24"/>
          <w:szCs w:val="24"/>
        </w:rPr>
        <w:t>IV</w:t>
      </w:r>
      <w:r w:rsidR="001027E9" w:rsidRPr="002A784E">
        <w:rPr>
          <w:rFonts w:cstheme="minorHAnsi"/>
          <w:sz w:val="24"/>
          <w:szCs w:val="24"/>
        </w:rPr>
        <w:t xml:space="preserve">. </w:t>
      </w:r>
      <w:r w:rsidRPr="002A784E">
        <w:rPr>
          <w:rFonts w:cstheme="minorHAnsi"/>
          <w:sz w:val="24"/>
          <w:szCs w:val="24"/>
        </w:rPr>
        <w:t>A</w:t>
      </w:r>
      <w:r w:rsidR="001027E9" w:rsidRPr="002A784E">
        <w:rPr>
          <w:rFonts w:cstheme="minorHAnsi"/>
          <w:sz w:val="24"/>
          <w:szCs w:val="24"/>
        </w:rPr>
        <w:t xml:space="preserve"> complete list of deliverables and a proposed time-frame and agenda.</w:t>
      </w:r>
    </w:p>
    <w:p w14:paraId="3F15E100" w14:textId="77777777" w:rsidR="002A784E" w:rsidRDefault="002A784E" w:rsidP="002A784E">
      <w:pPr>
        <w:spacing w:after="0"/>
        <w:rPr>
          <w:rFonts w:cstheme="minorHAnsi"/>
          <w:sz w:val="24"/>
          <w:szCs w:val="24"/>
        </w:rPr>
      </w:pPr>
    </w:p>
    <w:p w14:paraId="033D2133" w14:textId="77777777" w:rsidR="002A784E" w:rsidRDefault="002A784E" w:rsidP="002A784E">
      <w:pPr>
        <w:spacing w:after="0"/>
        <w:rPr>
          <w:rFonts w:cstheme="minorHAnsi"/>
          <w:sz w:val="24"/>
          <w:szCs w:val="24"/>
        </w:rPr>
      </w:pPr>
      <w:r>
        <w:rPr>
          <w:rFonts w:cstheme="minorHAnsi"/>
          <w:sz w:val="24"/>
          <w:szCs w:val="24"/>
        </w:rPr>
        <w:t xml:space="preserve">2. </w:t>
      </w:r>
      <w:r w:rsidR="001027E9" w:rsidRPr="002A784E">
        <w:rPr>
          <w:rFonts w:cstheme="minorHAnsi"/>
          <w:sz w:val="24"/>
          <w:szCs w:val="24"/>
          <w:u w:val="single"/>
        </w:rPr>
        <w:t>Financial Proposal</w:t>
      </w:r>
      <w:r w:rsidR="001027E9" w:rsidRPr="002A784E">
        <w:rPr>
          <w:rFonts w:cstheme="minorHAnsi"/>
          <w:sz w:val="24"/>
          <w:szCs w:val="24"/>
        </w:rPr>
        <w:t>:</w:t>
      </w:r>
    </w:p>
    <w:p w14:paraId="43020BD9" w14:textId="77777777" w:rsidR="002A784E" w:rsidRDefault="002A784E" w:rsidP="002A784E">
      <w:pPr>
        <w:spacing w:after="0"/>
        <w:rPr>
          <w:rFonts w:cstheme="minorHAnsi"/>
          <w:sz w:val="24"/>
          <w:szCs w:val="24"/>
        </w:rPr>
      </w:pPr>
    </w:p>
    <w:p w14:paraId="3E50014C" w14:textId="5B2F5CA5" w:rsidR="001027E9" w:rsidRPr="002A784E" w:rsidRDefault="001027E9" w:rsidP="002A784E">
      <w:pPr>
        <w:spacing w:after="0"/>
        <w:rPr>
          <w:rFonts w:cstheme="minorHAnsi"/>
          <w:sz w:val="24"/>
          <w:szCs w:val="24"/>
        </w:rPr>
      </w:pPr>
      <w:r w:rsidRPr="002A784E">
        <w:rPr>
          <w:rFonts w:cstheme="minorHAnsi"/>
          <w:sz w:val="24"/>
          <w:szCs w:val="24"/>
        </w:rPr>
        <w:t>The financial proposal should include a breakdown of the cost elements to assist in determining the rationale of the given rates. All costs should be included and should include all taxes.</w:t>
      </w:r>
    </w:p>
    <w:p w14:paraId="1E4EA2B1" w14:textId="77777777" w:rsidR="001027E9" w:rsidRPr="002A784E" w:rsidRDefault="001027E9" w:rsidP="002A784E">
      <w:pPr>
        <w:numPr>
          <w:ilvl w:val="0"/>
          <w:numId w:val="7"/>
        </w:numPr>
        <w:spacing w:after="0" w:line="276" w:lineRule="auto"/>
        <w:rPr>
          <w:rFonts w:cstheme="minorHAnsi"/>
          <w:sz w:val="24"/>
          <w:szCs w:val="24"/>
        </w:rPr>
      </w:pPr>
      <w:r w:rsidRPr="002A784E">
        <w:rPr>
          <w:rFonts w:cstheme="minorHAnsi"/>
          <w:sz w:val="24"/>
          <w:szCs w:val="24"/>
        </w:rPr>
        <w:t xml:space="preserve">The consultant's financial proposal should cover all expenses including: accommodation, transportation, materials, meals…etc. </w:t>
      </w:r>
    </w:p>
    <w:p w14:paraId="7DF1C533" w14:textId="77777777" w:rsidR="002A784E" w:rsidRDefault="002A784E" w:rsidP="002A784E">
      <w:pPr>
        <w:spacing w:after="0"/>
        <w:rPr>
          <w:rFonts w:cstheme="minorHAnsi"/>
          <w:sz w:val="24"/>
          <w:szCs w:val="24"/>
        </w:rPr>
      </w:pPr>
    </w:p>
    <w:p w14:paraId="6EA82540" w14:textId="5E6C5B27" w:rsidR="001027E9" w:rsidRPr="002A784E" w:rsidRDefault="001027E9" w:rsidP="002A784E">
      <w:pPr>
        <w:spacing w:after="0"/>
        <w:rPr>
          <w:rFonts w:cstheme="minorHAnsi"/>
          <w:sz w:val="24"/>
          <w:szCs w:val="24"/>
          <w:u w:val="single"/>
        </w:rPr>
      </w:pPr>
      <w:r w:rsidRPr="002A784E">
        <w:rPr>
          <w:rFonts w:cstheme="minorHAnsi"/>
          <w:sz w:val="24"/>
          <w:szCs w:val="24"/>
          <w:u w:val="single"/>
        </w:rPr>
        <w:t>• Consultant Professional Service Fees- will be subject to taxation and must include the daily rates of all team members and clarify how many members in the team</w:t>
      </w:r>
    </w:p>
    <w:p w14:paraId="6B8F0D45" w14:textId="77777777" w:rsidR="001027E9" w:rsidRPr="002A784E" w:rsidRDefault="001027E9" w:rsidP="002A784E">
      <w:pPr>
        <w:spacing w:after="0"/>
        <w:rPr>
          <w:rFonts w:cstheme="minorHAnsi"/>
          <w:sz w:val="24"/>
          <w:szCs w:val="24"/>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220"/>
        <w:gridCol w:w="2610"/>
        <w:gridCol w:w="2160"/>
        <w:gridCol w:w="1890"/>
      </w:tblGrid>
      <w:tr w:rsidR="001027E9" w:rsidRPr="002A784E" w14:paraId="61376733" w14:textId="77777777" w:rsidTr="00844504">
        <w:trPr>
          <w:trHeight w:val="285"/>
        </w:trPr>
        <w:tc>
          <w:tcPr>
            <w:tcW w:w="22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FCFCB6"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Description</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977BAA5"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Growth Rate in EGP</w:t>
            </w:r>
          </w:p>
        </w:tc>
        <w:tc>
          <w:tcPr>
            <w:tcW w:w="21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400E53"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Number Days</w:t>
            </w:r>
          </w:p>
        </w:tc>
        <w:tc>
          <w:tcPr>
            <w:tcW w:w="18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7283CF"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Total </w:t>
            </w:r>
          </w:p>
        </w:tc>
      </w:tr>
      <w:tr w:rsidR="001027E9" w:rsidRPr="002A784E" w14:paraId="5E17D4C9" w14:textId="77777777" w:rsidTr="00844504">
        <w:trPr>
          <w:trHeight w:val="285"/>
        </w:trPr>
        <w:tc>
          <w:tcPr>
            <w:tcW w:w="22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57F08EA" w14:textId="77777777" w:rsidR="001027E9" w:rsidRPr="002A784E" w:rsidRDefault="001027E9" w:rsidP="002A784E">
            <w:pPr>
              <w:spacing w:before="240" w:after="0"/>
              <w:rPr>
                <w:rFonts w:cstheme="minorHAnsi"/>
                <w:sz w:val="24"/>
                <w:szCs w:val="24"/>
              </w:rPr>
            </w:pPr>
            <w:r w:rsidRPr="002A784E">
              <w:rPr>
                <w:rFonts w:cstheme="minorHAnsi"/>
                <w:sz w:val="24"/>
                <w:szCs w:val="24"/>
              </w:rPr>
              <w:t>volunteer training</w:t>
            </w:r>
          </w:p>
        </w:tc>
        <w:tc>
          <w:tcPr>
            <w:tcW w:w="2610" w:type="dxa"/>
            <w:tcBorders>
              <w:top w:val="nil"/>
              <w:left w:val="nil"/>
              <w:bottom w:val="single" w:sz="5" w:space="0" w:color="000000"/>
              <w:right w:val="single" w:sz="5" w:space="0" w:color="000000"/>
            </w:tcBorders>
            <w:tcMar>
              <w:top w:w="0" w:type="dxa"/>
              <w:left w:w="100" w:type="dxa"/>
              <w:bottom w:w="0" w:type="dxa"/>
              <w:right w:w="100" w:type="dxa"/>
            </w:tcMar>
          </w:tcPr>
          <w:p w14:paraId="1585B661"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14:paraId="45B251A6"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w:t>
            </w:r>
          </w:p>
        </w:tc>
        <w:tc>
          <w:tcPr>
            <w:tcW w:w="1890" w:type="dxa"/>
            <w:tcBorders>
              <w:top w:val="nil"/>
              <w:left w:val="nil"/>
              <w:bottom w:val="single" w:sz="5" w:space="0" w:color="000000"/>
              <w:right w:val="single" w:sz="5" w:space="0" w:color="000000"/>
            </w:tcBorders>
            <w:tcMar>
              <w:top w:w="0" w:type="dxa"/>
              <w:left w:w="100" w:type="dxa"/>
              <w:bottom w:w="0" w:type="dxa"/>
              <w:right w:w="100" w:type="dxa"/>
            </w:tcMar>
          </w:tcPr>
          <w:p w14:paraId="64F31FCC"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w:t>
            </w:r>
          </w:p>
        </w:tc>
      </w:tr>
    </w:tbl>
    <w:p w14:paraId="534B10A4" w14:textId="77777777" w:rsidR="001027E9" w:rsidRPr="002A784E" w:rsidRDefault="001027E9" w:rsidP="002A784E">
      <w:pPr>
        <w:spacing w:after="0"/>
        <w:rPr>
          <w:rFonts w:cstheme="minorHAnsi"/>
          <w:sz w:val="24"/>
          <w:szCs w:val="24"/>
        </w:rPr>
      </w:pPr>
      <w:r w:rsidRPr="002A784E">
        <w:rPr>
          <w:rFonts w:cstheme="minorHAnsi"/>
          <w:sz w:val="24"/>
          <w:szCs w:val="24"/>
        </w:rPr>
        <w:tab/>
      </w:r>
      <w:r w:rsidRPr="002A784E">
        <w:rPr>
          <w:rFonts w:cstheme="minorHAnsi"/>
          <w:sz w:val="24"/>
          <w:szCs w:val="24"/>
        </w:rPr>
        <w:tab/>
      </w:r>
    </w:p>
    <w:p w14:paraId="01CA3375" w14:textId="77777777" w:rsidR="001027E9" w:rsidRPr="002A784E" w:rsidRDefault="001027E9" w:rsidP="002A784E">
      <w:pPr>
        <w:spacing w:after="0"/>
        <w:rPr>
          <w:rFonts w:cstheme="minorHAnsi"/>
          <w:sz w:val="24"/>
          <w:szCs w:val="24"/>
        </w:rPr>
      </w:pPr>
      <w:r w:rsidRPr="002A784E">
        <w:rPr>
          <w:rFonts w:cstheme="minorHAnsi"/>
          <w:sz w:val="24"/>
          <w:szCs w:val="24"/>
        </w:rPr>
        <w:tab/>
      </w:r>
      <w:r w:rsidRPr="002A784E">
        <w:rPr>
          <w:rFonts w:cstheme="minorHAnsi"/>
          <w:sz w:val="24"/>
          <w:szCs w:val="24"/>
        </w:rPr>
        <w:tab/>
      </w:r>
      <w:r w:rsidRPr="002A784E">
        <w:rPr>
          <w:rFonts w:cstheme="minorHAnsi"/>
          <w:sz w:val="24"/>
          <w:szCs w:val="24"/>
        </w:rPr>
        <w:tab/>
      </w:r>
    </w:p>
    <w:p w14:paraId="4524B4BE" w14:textId="77777777" w:rsidR="001027E9" w:rsidRPr="002A784E" w:rsidRDefault="001027E9" w:rsidP="002A784E">
      <w:pPr>
        <w:spacing w:after="0"/>
        <w:rPr>
          <w:rFonts w:cstheme="minorHAnsi"/>
          <w:sz w:val="24"/>
          <w:szCs w:val="24"/>
          <w:u w:val="single"/>
        </w:rPr>
      </w:pPr>
      <w:r w:rsidRPr="002A784E">
        <w:rPr>
          <w:rFonts w:cstheme="minorHAnsi"/>
          <w:sz w:val="24"/>
          <w:szCs w:val="24"/>
          <w:u w:val="single"/>
        </w:rPr>
        <w:t xml:space="preserve"> • Consultant Administrative Costs – may not be subject to taxation</w:t>
      </w:r>
    </w:p>
    <w:p w14:paraId="2C36C16E" w14:textId="77777777" w:rsidR="001027E9" w:rsidRPr="002A784E" w:rsidRDefault="001027E9" w:rsidP="002A784E">
      <w:pPr>
        <w:spacing w:after="0"/>
        <w:rPr>
          <w:rFonts w:cstheme="minorHAnsi"/>
          <w:sz w:val="24"/>
          <w:szCs w:val="24"/>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3054"/>
        <w:gridCol w:w="2520"/>
        <w:gridCol w:w="1620"/>
        <w:gridCol w:w="1686"/>
      </w:tblGrid>
      <w:tr w:rsidR="001027E9" w:rsidRPr="002A784E" w14:paraId="34B8ABB1" w14:textId="77777777" w:rsidTr="00844504">
        <w:trPr>
          <w:trHeight w:val="285"/>
        </w:trPr>
        <w:tc>
          <w:tcPr>
            <w:tcW w:w="305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BA772BA"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Description</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E91445"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Growth Rate in EGP</w:t>
            </w:r>
          </w:p>
        </w:tc>
        <w:tc>
          <w:tcPr>
            <w:tcW w:w="16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BB9EF1"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Total QTY</w:t>
            </w:r>
          </w:p>
        </w:tc>
        <w:tc>
          <w:tcPr>
            <w:tcW w:w="168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9CD5166"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Total amount</w:t>
            </w:r>
          </w:p>
        </w:tc>
      </w:tr>
      <w:tr w:rsidR="001027E9" w:rsidRPr="002A784E" w14:paraId="14BE4E4D" w14:textId="77777777" w:rsidTr="00844504">
        <w:trPr>
          <w:trHeight w:val="123"/>
        </w:trPr>
        <w:tc>
          <w:tcPr>
            <w:tcW w:w="3054"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2B9F85E3" w14:textId="77777777" w:rsidR="001027E9" w:rsidRPr="002A784E" w:rsidRDefault="001027E9" w:rsidP="002A784E">
            <w:pPr>
              <w:spacing w:before="240" w:after="0"/>
              <w:rPr>
                <w:rFonts w:cstheme="minorHAnsi"/>
                <w:sz w:val="24"/>
                <w:szCs w:val="24"/>
              </w:rPr>
            </w:pPr>
            <w:r w:rsidRPr="002A784E">
              <w:rPr>
                <w:rFonts w:cstheme="minorHAnsi"/>
                <w:sz w:val="24"/>
                <w:szCs w:val="24"/>
              </w:rPr>
              <w:t>Materials (if any)</w:t>
            </w:r>
          </w:p>
        </w:tc>
        <w:tc>
          <w:tcPr>
            <w:tcW w:w="2520" w:type="dxa"/>
            <w:tcBorders>
              <w:top w:val="nil"/>
              <w:left w:val="nil"/>
              <w:bottom w:val="single" w:sz="4" w:space="0" w:color="auto"/>
              <w:right w:val="single" w:sz="5" w:space="0" w:color="000000"/>
            </w:tcBorders>
            <w:tcMar>
              <w:top w:w="0" w:type="dxa"/>
              <w:left w:w="100" w:type="dxa"/>
              <w:bottom w:w="0" w:type="dxa"/>
              <w:right w:w="100" w:type="dxa"/>
            </w:tcMar>
          </w:tcPr>
          <w:p w14:paraId="21E00E1D"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w:t>
            </w:r>
          </w:p>
        </w:tc>
        <w:tc>
          <w:tcPr>
            <w:tcW w:w="1620" w:type="dxa"/>
            <w:tcBorders>
              <w:top w:val="nil"/>
              <w:left w:val="nil"/>
              <w:bottom w:val="single" w:sz="4" w:space="0" w:color="auto"/>
              <w:right w:val="single" w:sz="5" w:space="0" w:color="000000"/>
            </w:tcBorders>
            <w:tcMar>
              <w:top w:w="0" w:type="dxa"/>
              <w:left w:w="100" w:type="dxa"/>
              <w:bottom w:w="0" w:type="dxa"/>
              <w:right w:w="100" w:type="dxa"/>
            </w:tcMar>
          </w:tcPr>
          <w:p w14:paraId="2B8A2E4D"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w:t>
            </w:r>
          </w:p>
        </w:tc>
        <w:tc>
          <w:tcPr>
            <w:tcW w:w="1686" w:type="dxa"/>
            <w:tcBorders>
              <w:top w:val="nil"/>
              <w:left w:val="nil"/>
              <w:bottom w:val="single" w:sz="4" w:space="0" w:color="auto"/>
              <w:right w:val="single" w:sz="5" w:space="0" w:color="000000"/>
            </w:tcBorders>
            <w:tcMar>
              <w:top w:w="0" w:type="dxa"/>
              <w:left w:w="100" w:type="dxa"/>
              <w:bottom w:w="0" w:type="dxa"/>
              <w:right w:w="100" w:type="dxa"/>
            </w:tcMar>
          </w:tcPr>
          <w:p w14:paraId="6F1F098D" w14:textId="77777777" w:rsidR="001027E9" w:rsidRPr="002A784E" w:rsidRDefault="001027E9" w:rsidP="002A784E">
            <w:pPr>
              <w:spacing w:before="240" w:after="0"/>
              <w:rPr>
                <w:rFonts w:cstheme="minorHAnsi"/>
                <w:sz w:val="24"/>
                <w:szCs w:val="24"/>
              </w:rPr>
            </w:pPr>
            <w:r w:rsidRPr="002A784E">
              <w:rPr>
                <w:rFonts w:cstheme="minorHAnsi"/>
                <w:sz w:val="24"/>
                <w:szCs w:val="24"/>
              </w:rPr>
              <w:t xml:space="preserve"> </w:t>
            </w:r>
          </w:p>
        </w:tc>
      </w:tr>
      <w:tr w:rsidR="001027E9" w:rsidRPr="002A784E" w14:paraId="25EF8369" w14:textId="77777777" w:rsidTr="00844504">
        <w:trPr>
          <w:trHeight w:val="1253"/>
        </w:trPr>
        <w:tc>
          <w:tcPr>
            <w:tcW w:w="30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CE9EFC" w14:textId="77777777" w:rsidR="001027E9" w:rsidRPr="002A784E" w:rsidRDefault="001027E9" w:rsidP="002A784E">
            <w:pPr>
              <w:spacing w:before="240" w:after="0"/>
              <w:rPr>
                <w:rFonts w:cstheme="minorHAnsi"/>
                <w:sz w:val="24"/>
                <w:szCs w:val="24"/>
              </w:rPr>
            </w:pPr>
            <w:r w:rsidRPr="002A784E">
              <w:rPr>
                <w:rFonts w:cstheme="minorHAnsi"/>
                <w:sz w:val="24"/>
                <w:szCs w:val="24"/>
              </w:rPr>
              <w:t>Travel expenses (Accommodation, transportation, ...etc.)</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08B62089" w14:textId="77777777" w:rsidR="001027E9" w:rsidRPr="002A784E" w:rsidRDefault="001027E9" w:rsidP="002A784E">
            <w:pPr>
              <w:spacing w:before="240" w:after="0"/>
              <w:rPr>
                <w:rFonts w:cstheme="minorHAnsi"/>
                <w:sz w:val="24"/>
                <w:szCs w:val="24"/>
              </w:rPr>
            </w:pPr>
          </w:p>
        </w:tc>
        <w:tc>
          <w:tcPr>
            <w:tcW w:w="1620" w:type="dxa"/>
            <w:tcBorders>
              <w:top w:val="nil"/>
              <w:left w:val="nil"/>
              <w:bottom w:val="single" w:sz="5" w:space="0" w:color="000000"/>
              <w:right w:val="single" w:sz="5" w:space="0" w:color="000000"/>
            </w:tcBorders>
            <w:tcMar>
              <w:top w:w="0" w:type="dxa"/>
              <w:left w:w="100" w:type="dxa"/>
              <w:bottom w:w="0" w:type="dxa"/>
              <w:right w:w="100" w:type="dxa"/>
            </w:tcMar>
          </w:tcPr>
          <w:p w14:paraId="4E0AEC54" w14:textId="77777777" w:rsidR="001027E9" w:rsidRPr="002A784E" w:rsidRDefault="001027E9" w:rsidP="002A784E">
            <w:pPr>
              <w:spacing w:before="240" w:after="0"/>
              <w:rPr>
                <w:rFonts w:cstheme="minorHAnsi"/>
                <w:sz w:val="24"/>
                <w:szCs w:val="24"/>
              </w:rPr>
            </w:pPr>
          </w:p>
        </w:tc>
        <w:tc>
          <w:tcPr>
            <w:tcW w:w="1686" w:type="dxa"/>
            <w:tcBorders>
              <w:top w:val="nil"/>
              <w:left w:val="nil"/>
              <w:bottom w:val="single" w:sz="5" w:space="0" w:color="000000"/>
              <w:right w:val="single" w:sz="5" w:space="0" w:color="000000"/>
            </w:tcBorders>
            <w:tcMar>
              <w:top w:w="0" w:type="dxa"/>
              <w:left w:w="100" w:type="dxa"/>
              <w:bottom w:w="0" w:type="dxa"/>
              <w:right w:w="100" w:type="dxa"/>
            </w:tcMar>
          </w:tcPr>
          <w:p w14:paraId="14193413" w14:textId="77777777" w:rsidR="001027E9" w:rsidRPr="002A784E" w:rsidRDefault="001027E9" w:rsidP="002A784E">
            <w:pPr>
              <w:spacing w:before="240" w:after="0"/>
              <w:rPr>
                <w:rFonts w:cstheme="minorHAnsi"/>
                <w:sz w:val="24"/>
                <w:szCs w:val="24"/>
              </w:rPr>
            </w:pPr>
          </w:p>
        </w:tc>
      </w:tr>
    </w:tbl>
    <w:p w14:paraId="70912A0F" w14:textId="77777777" w:rsidR="001027E9" w:rsidRPr="002A784E" w:rsidRDefault="001027E9" w:rsidP="002A784E">
      <w:pPr>
        <w:spacing w:after="0"/>
        <w:rPr>
          <w:rFonts w:cstheme="minorHAnsi"/>
          <w:sz w:val="24"/>
          <w:szCs w:val="24"/>
        </w:rPr>
      </w:pPr>
    </w:p>
    <w:p w14:paraId="0C077644" w14:textId="77777777" w:rsidR="001027E9" w:rsidRPr="002A784E" w:rsidRDefault="001027E9" w:rsidP="002A784E">
      <w:pPr>
        <w:spacing w:after="0"/>
        <w:rPr>
          <w:rFonts w:cstheme="minorHAnsi"/>
          <w:sz w:val="24"/>
          <w:szCs w:val="24"/>
        </w:rPr>
      </w:pPr>
      <w:r w:rsidRPr="002A784E">
        <w:rPr>
          <w:rFonts w:cstheme="minorHAnsi"/>
          <w:sz w:val="24"/>
          <w:szCs w:val="24"/>
        </w:rPr>
        <w:lastRenderedPageBreak/>
        <w:t>Consultant Administrative Costs: Such costs could include transportation, lodging, venue expenses, materials, …. etc.</w:t>
      </w:r>
    </w:p>
    <w:p w14:paraId="07CA5AB9" w14:textId="77777777" w:rsidR="002A784E" w:rsidRPr="002A784E" w:rsidRDefault="002A784E" w:rsidP="002A784E">
      <w:pPr>
        <w:spacing w:after="0"/>
        <w:rPr>
          <w:rFonts w:cstheme="minorHAnsi"/>
          <w:sz w:val="24"/>
          <w:szCs w:val="24"/>
        </w:rPr>
      </w:pPr>
      <w:r w:rsidRPr="002A784E">
        <w:rPr>
          <w:rFonts w:cstheme="minorHAnsi"/>
          <w:sz w:val="24"/>
          <w:szCs w:val="24"/>
        </w:rPr>
        <w:t>CARE will withhold applicable taxes and deposit the funds with the applicable for tax authorities under</w:t>
      </w:r>
      <w:r>
        <w:rPr>
          <w:rFonts w:cstheme="minorHAnsi"/>
          <w:sz w:val="24"/>
          <w:szCs w:val="24"/>
        </w:rPr>
        <w:t xml:space="preserve"> </w:t>
      </w:r>
      <w:r w:rsidRPr="002A784E">
        <w:rPr>
          <w:rFonts w:cstheme="minorHAnsi"/>
          <w:sz w:val="24"/>
          <w:szCs w:val="24"/>
        </w:rPr>
        <w:t>this agreement (based on the proposal submitted).</w:t>
      </w:r>
    </w:p>
    <w:p w14:paraId="5A07C3F6" w14:textId="77777777" w:rsidR="002A784E" w:rsidRDefault="002A784E" w:rsidP="002A784E">
      <w:pPr>
        <w:spacing w:after="0"/>
        <w:ind w:left="-720"/>
        <w:jc w:val="lowKashida"/>
        <w:rPr>
          <w:rFonts w:cstheme="minorHAnsi"/>
          <w:b/>
          <w:bCs/>
          <w:color w:val="ED7D31" w:themeColor="accent2"/>
          <w:sz w:val="24"/>
          <w:szCs w:val="24"/>
          <w:lang w:bidi="ar-EG"/>
        </w:rPr>
      </w:pPr>
    </w:p>
    <w:p w14:paraId="43106D26" w14:textId="196021FB" w:rsidR="002A784E" w:rsidRDefault="002A784E" w:rsidP="002A784E">
      <w:pPr>
        <w:spacing w:after="0"/>
        <w:ind w:left="-720"/>
        <w:jc w:val="lowKashida"/>
        <w:rPr>
          <w:rFonts w:cstheme="minorHAnsi"/>
          <w:b/>
          <w:bCs/>
          <w:color w:val="ED7D31" w:themeColor="accent2"/>
          <w:sz w:val="24"/>
          <w:szCs w:val="24"/>
          <w:lang w:bidi="ar-EG"/>
        </w:rPr>
      </w:pPr>
      <w:r>
        <w:rPr>
          <w:rFonts w:cstheme="minorHAnsi"/>
          <w:b/>
          <w:bCs/>
          <w:color w:val="ED7D31" w:themeColor="accent2"/>
          <w:sz w:val="24"/>
          <w:szCs w:val="24"/>
          <w:lang w:bidi="ar-EG"/>
        </w:rPr>
        <w:t>Applicatio</w:t>
      </w:r>
      <w:r>
        <w:rPr>
          <w:rFonts w:cstheme="minorHAnsi"/>
          <w:b/>
          <w:bCs/>
          <w:color w:val="ED7D31" w:themeColor="accent2"/>
          <w:sz w:val="24"/>
          <w:szCs w:val="24"/>
          <w:lang w:bidi="ar-EG"/>
        </w:rPr>
        <w:t>n Deadline</w:t>
      </w:r>
      <w:r w:rsidRPr="002A784E">
        <w:rPr>
          <w:rFonts w:cstheme="minorHAnsi"/>
          <w:b/>
          <w:bCs/>
          <w:color w:val="ED7D31" w:themeColor="accent2"/>
          <w:sz w:val="24"/>
          <w:szCs w:val="24"/>
          <w:lang w:bidi="ar-EG"/>
        </w:rPr>
        <w:t>:</w:t>
      </w:r>
    </w:p>
    <w:p w14:paraId="757DA1BE" w14:textId="77777777" w:rsidR="002A784E" w:rsidRDefault="002A784E" w:rsidP="002A784E">
      <w:pPr>
        <w:spacing w:after="0"/>
        <w:rPr>
          <w:rFonts w:cstheme="minorHAnsi"/>
          <w:sz w:val="24"/>
          <w:szCs w:val="24"/>
        </w:rPr>
      </w:pPr>
    </w:p>
    <w:p w14:paraId="13FA8505" w14:textId="6489F658" w:rsidR="002A784E" w:rsidRPr="002A784E" w:rsidRDefault="002A784E" w:rsidP="002A784E">
      <w:pPr>
        <w:spacing w:after="0"/>
        <w:rPr>
          <w:rFonts w:cstheme="minorHAnsi"/>
          <w:sz w:val="24"/>
          <w:szCs w:val="24"/>
        </w:rPr>
      </w:pPr>
      <w:r w:rsidRPr="002A784E">
        <w:rPr>
          <w:rFonts w:cstheme="minorHAnsi"/>
          <w:sz w:val="24"/>
          <w:szCs w:val="24"/>
        </w:rPr>
        <w:t xml:space="preserve">Deadline for sending the technical and financial proposal is </w:t>
      </w:r>
      <w:r w:rsidR="003D416D">
        <w:rPr>
          <w:rFonts w:cstheme="minorHAnsi"/>
          <w:sz w:val="24"/>
          <w:szCs w:val="24"/>
        </w:rPr>
        <w:t>March 24</w:t>
      </w:r>
      <w:r w:rsidR="003D416D" w:rsidRPr="003D416D">
        <w:rPr>
          <w:rFonts w:cstheme="minorHAnsi"/>
          <w:sz w:val="24"/>
          <w:szCs w:val="24"/>
          <w:vertAlign w:val="superscript"/>
        </w:rPr>
        <w:t>th</w:t>
      </w:r>
      <w:r w:rsidR="003D416D">
        <w:rPr>
          <w:rFonts w:cstheme="minorHAnsi"/>
          <w:sz w:val="24"/>
          <w:szCs w:val="24"/>
        </w:rPr>
        <w:t>, 2024</w:t>
      </w:r>
      <w:r w:rsidRPr="002A784E">
        <w:rPr>
          <w:rFonts w:cstheme="minorHAnsi"/>
          <w:sz w:val="24"/>
          <w:szCs w:val="24"/>
        </w:rPr>
        <w:t xml:space="preserve"> (COB) to be sent to </w:t>
      </w:r>
      <w:hyperlink r:id="rId7">
        <w:r w:rsidRPr="002A784E">
          <w:rPr>
            <w:rFonts w:cstheme="minorHAnsi"/>
            <w:color w:val="1155CC"/>
            <w:sz w:val="24"/>
            <w:szCs w:val="24"/>
            <w:u w:val="single"/>
          </w:rPr>
          <w:t>Nermin.Kadry@cef-eg.org</w:t>
        </w:r>
      </w:hyperlink>
      <w:r w:rsidRPr="002A784E">
        <w:rPr>
          <w:rFonts w:cstheme="minorHAnsi"/>
          <w:sz w:val="24"/>
          <w:szCs w:val="24"/>
        </w:rPr>
        <w:t xml:space="preserve"> </w:t>
      </w:r>
      <w:r>
        <w:rPr>
          <w:rFonts w:cstheme="minorHAnsi"/>
          <w:sz w:val="24"/>
          <w:szCs w:val="24"/>
        </w:rPr>
        <w:t>(for updated quotations) or apply through the link advertised for new applicants.</w:t>
      </w:r>
    </w:p>
    <w:p w14:paraId="0CCDDDEC" w14:textId="77777777" w:rsidR="002A784E" w:rsidRPr="002A784E" w:rsidRDefault="002A784E" w:rsidP="002A784E">
      <w:pPr>
        <w:spacing w:after="0"/>
        <w:rPr>
          <w:ins w:id="0" w:author="Anonymous" w:date="2024-02-11T09:43:00Z"/>
          <w:rFonts w:cstheme="minorHAnsi"/>
          <w:sz w:val="24"/>
          <w:szCs w:val="24"/>
        </w:rPr>
      </w:pPr>
    </w:p>
    <w:p w14:paraId="50C756B0" w14:textId="6E690367" w:rsidR="002A784E" w:rsidRPr="002A784E" w:rsidRDefault="002A784E" w:rsidP="002A784E">
      <w:pPr>
        <w:spacing w:after="0"/>
        <w:rPr>
          <w:rFonts w:cstheme="minorHAnsi"/>
          <w:sz w:val="24"/>
          <w:szCs w:val="24"/>
        </w:rPr>
      </w:pPr>
      <w:r w:rsidRPr="002A784E">
        <w:rPr>
          <w:rFonts w:cstheme="minorHAnsi"/>
          <w:sz w:val="24"/>
          <w:szCs w:val="24"/>
        </w:rPr>
        <w:t xml:space="preserve"> * Any proposals received after the deadline mentioned, will not be considered. Thus, please ensure that the proposal should be submitted no later than </w:t>
      </w:r>
      <w:r w:rsidR="003D416D">
        <w:rPr>
          <w:rFonts w:cstheme="minorHAnsi"/>
          <w:sz w:val="24"/>
          <w:szCs w:val="24"/>
        </w:rPr>
        <w:t>March 24</w:t>
      </w:r>
      <w:r w:rsidR="003D416D" w:rsidRPr="003D416D">
        <w:rPr>
          <w:rFonts w:cstheme="minorHAnsi"/>
          <w:sz w:val="24"/>
          <w:szCs w:val="24"/>
          <w:vertAlign w:val="superscript"/>
        </w:rPr>
        <w:t>th</w:t>
      </w:r>
      <w:r w:rsidRPr="002A784E">
        <w:rPr>
          <w:rFonts w:cstheme="minorHAnsi"/>
          <w:sz w:val="24"/>
          <w:szCs w:val="24"/>
        </w:rPr>
        <w:t>). Please accept our apology for not giving any exceptions or accepting any justification for late receipt or not submitting via the link. Please feel free to contact CARE via email (</w:t>
      </w:r>
      <w:hyperlink r:id="rId8" w:history="1">
        <w:r w:rsidR="003D416D" w:rsidRPr="00402EB5">
          <w:rPr>
            <w:rStyle w:val="Hyperlink"/>
            <w:rFonts w:cstheme="minorHAnsi"/>
            <w:sz w:val="24"/>
            <w:szCs w:val="24"/>
          </w:rPr>
          <w:t>Nermin.Kadry@cef-eg.org</w:t>
        </w:r>
      </w:hyperlink>
      <w:r w:rsidR="003D416D">
        <w:rPr>
          <w:rFonts w:cstheme="minorHAnsi"/>
          <w:sz w:val="24"/>
          <w:szCs w:val="24"/>
        </w:rPr>
        <w:t>)</w:t>
      </w:r>
      <w:r w:rsidRPr="002A784E">
        <w:rPr>
          <w:rFonts w:cstheme="minorHAnsi"/>
          <w:sz w:val="24"/>
          <w:szCs w:val="24"/>
        </w:rPr>
        <w:t xml:space="preserve"> for any further details or inquiry prior </w:t>
      </w:r>
      <w:r w:rsidR="003D416D">
        <w:rPr>
          <w:rFonts w:cstheme="minorHAnsi"/>
          <w:sz w:val="24"/>
          <w:szCs w:val="24"/>
        </w:rPr>
        <w:t>March</w:t>
      </w:r>
      <w:r w:rsidRPr="002A784E">
        <w:rPr>
          <w:rFonts w:cstheme="minorHAnsi"/>
          <w:sz w:val="24"/>
          <w:szCs w:val="24"/>
        </w:rPr>
        <w:t xml:space="preserve"> </w:t>
      </w:r>
      <w:r w:rsidR="003D416D">
        <w:rPr>
          <w:rFonts w:cstheme="minorHAnsi"/>
          <w:sz w:val="24"/>
          <w:szCs w:val="24"/>
        </w:rPr>
        <w:t>24</w:t>
      </w:r>
      <w:r w:rsidRPr="002A784E">
        <w:rPr>
          <w:rFonts w:cstheme="minorHAnsi"/>
          <w:sz w:val="24"/>
          <w:szCs w:val="24"/>
        </w:rPr>
        <w:t xml:space="preserve">, 2024. </w:t>
      </w:r>
    </w:p>
    <w:p w14:paraId="0A55815F" w14:textId="77777777" w:rsidR="002A784E" w:rsidRPr="002A784E" w:rsidRDefault="002A784E" w:rsidP="002A784E">
      <w:pPr>
        <w:spacing w:after="0"/>
        <w:rPr>
          <w:rFonts w:cstheme="minorHAnsi"/>
          <w:sz w:val="24"/>
          <w:szCs w:val="24"/>
        </w:rPr>
      </w:pPr>
    </w:p>
    <w:p w14:paraId="7C39C67F" w14:textId="77777777" w:rsidR="00762A54" w:rsidRDefault="002A784E" w:rsidP="002A784E">
      <w:pPr>
        <w:spacing w:after="0"/>
        <w:rPr>
          <w:rFonts w:cstheme="minorHAnsi"/>
          <w:sz w:val="24"/>
          <w:szCs w:val="24"/>
        </w:rPr>
      </w:pPr>
      <w:r w:rsidRPr="002A784E">
        <w:rPr>
          <w:rFonts w:cstheme="minorHAnsi"/>
          <w:sz w:val="24"/>
          <w:szCs w:val="24"/>
        </w:rPr>
        <w:t xml:space="preserve">CARE Egypt will respond to applicants with its decision within 5-7 working days from the proposal deadline. CARE keeps all rights to accept or refuse any offer received without giving reasons. Technical and financial offers will be discussed upon selection. </w:t>
      </w:r>
    </w:p>
    <w:p w14:paraId="1DB9B811" w14:textId="77777777" w:rsidR="00762A54" w:rsidRDefault="00762A54" w:rsidP="002A784E">
      <w:pPr>
        <w:spacing w:after="0"/>
        <w:rPr>
          <w:rFonts w:cstheme="minorHAnsi"/>
          <w:sz w:val="24"/>
          <w:szCs w:val="24"/>
        </w:rPr>
      </w:pPr>
    </w:p>
    <w:p w14:paraId="14ED4268" w14:textId="1D260A4F" w:rsidR="00762A54" w:rsidRDefault="00762A54" w:rsidP="00762A54">
      <w:pPr>
        <w:spacing w:after="0"/>
        <w:ind w:left="-720"/>
        <w:jc w:val="lowKashida"/>
        <w:rPr>
          <w:rFonts w:cstheme="minorHAnsi"/>
          <w:b/>
          <w:bCs/>
          <w:color w:val="ED7D31" w:themeColor="accent2"/>
          <w:sz w:val="24"/>
          <w:szCs w:val="24"/>
          <w:lang w:bidi="ar-EG"/>
        </w:rPr>
      </w:pPr>
      <w:r>
        <w:rPr>
          <w:rFonts w:cstheme="minorHAnsi"/>
          <w:b/>
          <w:bCs/>
          <w:color w:val="ED7D31" w:themeColor="accent2"/>
          <w:sz w:val="24"/>
          <w:szCs w:val="24"/>
          <w:lang w:bidi="ar-EG"/>
        </w:rPr>
        <w:t>Payment Schedule</w:t>
      </w:r>
      <w:r w:rsidRPr="002A784E">
        <w:rPr>
          <w:rFonts w:cstheme="minorHAnsi"/>
          <w:b/>
          <w:bCs/>
          <w:color w:val="ED7D31" w:themeColor="accent2"/>
          <w:sz w:val="24"/>
          <w:szCs w:val="24"/>
          <w:lang w:bidi="ar-EG"/>
        </w:rPr>
        <w:t>:</w:t>
      </w:r>
    </w:p>
    <w:p w14:paraId="6FE3E5A1" w14:textId="77777777" w:rsidR="00762A54" w:rsidRDefault="00762A54" w:rsidP="002A784E">
      <w:pPr>
        <w:spacing w:after="0"/>
        <w:rPr>
          <w:rFonts w:cstheme="minorHAnsi"/>
          <w:sz w:val="24"/>
          <w:szCs w:val="24"/>
        </w:rPr>
      </w:pPr>
    </w:p>
    <w:p w14:paraId="0D50CE6A" w14:textId="53BF2DA2" w:rsidR="002A784E" w:rsidRPr="002A784E" w:rsidRDefault="002A784E" w:rsidP="002A784E">
      <w:pPr>
        <w:spacing w:after="0"/>
        <w:rPr>
          <w:rFonts w:cstheme="minorHAnsi"/>
          <w:sz w:val="24"/>
          <w:szCs w:val="24"/>
        </w:rPr>
      </w:pPr>
      <w:r w:rsidRPr="002A784E">
        <w:rPr>
          <w:rFonts w:cstheme="minorHAnsi"/>
          <w:sz w:val="24"/>
          <w:szCs w:val="24"/>
        </w:rPr>
        <w:t xml:space="preserve">All payments </w:t>
      </w:r>
      <w:r w:rsidR="00762A54">
        <w:rPr>
          <w:rFonts w:cstheme="minorHAnsi"/>
          <w:sz w:val="24"/>
          <w:szCs w:val="24"/>
        </w:rPr>
        <w:t xml:space="preserve">will be </w:t>
      </w:r>
      <w:r w:rsidRPr="002A784E">
        <w:rPr>
          <w:rFonts w:cstheme="minorHAnsi"/>
          <w:sz w:val="24"/>
          <w:szCs w:val="24"/>
        </w:rPr>
        <w:t xml:space="preserve">done within 20 working days from invoice submission and linked with deliverables. No down payment (advance) is </w:t>
      </w:r>
      <w:r w:rsidR="00762A54">
        <w:rPr>
          <w:rFonts w:cstheme="minorHAnsi"/>
          <w:sz w:val="24"/>
          <w:szCs w:val="24"/>
        </w:rPr>
        <w:t>possible. C</w:t>
      </w:r>
      <w:r w:rsidRPr="002A784E">
        <w:rPr>
          <w:rFonts w:cstheme="minorHAnsi"/>
          <w:sz w:val="24"/>
          <w:szCs w:val="24"/>
        </w:rPr>
        <w:t>ARE</w:t>
      </w:r>
      <w:r w:rsidR="00762A54">
        <w:rPr>
          <w:rFonts w:cstheme="minorHAnsi"/>
          <w:sz w:val="24"/>
          <w:szCs w:val="24"/>
        </w:rPr>
        <w:t xml:space="preserve"> Egypt</w:t>
      </w:r>
      <w:r w:rsidRPr="002A784E">
        <w:rPr>
          <w:rFonts w:cstheme="minorHAnsi"/>
          <w:sz w:val="24"/>
          <w:szCs w:val="24"/>
        </w:rPr>
        <w:t xml:space="preserve"> will withhold applicable taxes and deposit the funds with the applicable tax authorities under this agreement.</w:t>
      </w:r>
    </w:p>
    <w:p w14:paraId="5826AD96" w14:textId="77777777" w:rsidR="00EC4039" w:rsidRPr="009811C4" w:rsidRDefault="00EC4039" w:rsidP="00DA5E1A">
      <w:pPr>
        <w:ind w:left="-720" w:right="-720"/>
        <w:jc w:val="lowKashida"/>
        <w:rPr>
          <w:rFonts w:cstheme="minorHAnsi"/>
          <w:color w:val="FF0000"/>
          <w:sz w:val="24"/>
          <w:szCs w:val="24"/>
        </w:rPr>
      </w:pPr>
    </w:p>
    <w:p w14:paraId="6F257295" w14:textId="77777777" w:rsidR="009925A7" w:rsidRPr="009811C4" w:rsidRDefault="009925A7" w:rsidP="00DA5E1A">
      <w:pPr>
        <w:ind w:left="-720" w:right="-720"/>
        <w:jc w:val="lowKashida"/>
        <w:rPr>
          <w:rFonts w:cstheme="minorHAnsi"/>
          <w:color w:val="FF0000"/>
          <w:sz w:val="24"/>
          <w:szCs w:val="24"/>
        </w:rPr>
      </w:pPr>
    </w:p>
    <w:p w14:paraId="2B510790" w14:textId="77777777" w:rsidR="009925A7" w:rsidRPr="009811C4" w:rsidRDefault="009925A7" w:rsidP="00DA5E1A">
      <w:pPr>
        <w:ind w:left="-720" w:right="-720"/>
        <w:jc w:val="lowKashida"/>
        <w:rPr>
          <w:rFonts w:cstheme="minorHAnsi"/>
          <w:color w:val="FF0000"/>
          <w:sz w:val="24"/>
          <w:szCs w:val="24"/>
        </w:rPr>
      </w:pPr>
    </w:p>
    <w:p w14:paraId="1F6D4D75" w14:textId="77777777" w:rsidR="009925A7" w:rsidRPr="009811C4" w:rsidRDefault="009925A7" w:rsidP="00DA5E1A">
      <w:pPr>
        <w:ind w:left="-720" w:right="-720"/>
        <w:jc w:val="lowKashida"/>
        <w:rPr>
          <w:rFonts w:cstheme="minorHAnsi"/>
          <w:color w:val="FF0000"/>
          <w:sz w:val="24"/>
          <w:szCs w:val="24"/>
        </w:rPr>
      </w:pPr>
    </w:p>
    <w:p w14:paraId="44552A73" w14:textId="77777777" w:rsidR="009925A7" w:rsidRPr="009811C4" w:rsidRDefault="009925A7" w:rsidP="00800D73">
      <w:pPr>
        <w:ind w:left="-720" w:right="-720"/>
        <w:rPr>
          <w:rFonts w:cstheme="minorHAnsi"/>
          <w:color w:val="FF0000"/>
          <w:sz w:val="24"/>
          <w:szCs w:val="24"/>
        </w:rPr>
      </w:pPr>
    </w:p>
    <w:p w14:paraId="40C722F6" w14:textId="77777777" w:rsidR="009925A7" w:rsidRPr="009811C4" w:rsidRDefault="009925A7" w:rsidP="00AA3013">
      <w:pPr>
        <w:ind w:right="-720"/>
        <w:rPr>
          <w:rFonts w:cstheme="minorHAnsi"/>
          <w:color w:val="FF0000"/>
          <w:sz w:val="24"/>
          <w:szCs w:val="24"/>
        </w:rPr>
      </w:pPr>
    </w:p>
    <w:sectPr w:rsidR="009925A7" w:rsidRPr="009811C4" w:rsidSect="009925A7">
      <w:headerReference w:type="default" r:id="rId9"/>
      <w:pgSz w:w="12240" w:h="15840"/>
      <w:pgMar w:top="63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B674" w14:textId="77777777" w:rsidR="009925A7" w:rsidRDefault="009925A7" w:rsidP="009925A7">
      <w:pPr>
        <w:spacing w:after="0" w:line="240" w:lineRule="auto"/>
      </w:pPr>
      <w:r>
        <w:separator/>
      </w:r>
    </w:p>
  </w:endnote>
  <w:endnote w:type="continuationSeparator" w:id="0">
    <w:p w14:paraId="174E0DF7" w14:textId="77777777" w:rsidR="009925A7" w:rsidRDefault="009925A7" w:rsidP="0099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8896" w14:textId="77777777" w:rsidR="009925A7" w:rsidRDefault="009925A7" w:rsidP="009925A7">
      <w:pPr>
        <w:spacing w:after="0" w:line="240" w:lineRule="auto"/>
      </w:pPr>
      <w:r>
        <w:separator/>
      </w:r>
    </w:p>
  </w:footnote>
  <w:footnote w:type="continuationSeparator" w:id="0">
    <w:p w14:paraId="379E7E9B" w14:textId="77777777" w:rsidR="009925A7" w:rsidRDefault="009925A7" w:rsidP="0099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BAC" w14:textId="29E1B8E0" w:rsidR="009925A7" w:rsidRDefault="009925A7" w:rsidP="009925A7">
    <w:pPr>
      <w:pStyle w:val="Header"/>
      <w:ind w:left="-720"/>
    </w:pPr>
    <w:r>
      <w:rPr>
        <w:noProof/>
      </w:rPr>
      <w:drawing>
        <wp:inline distT="0" distB="0" distL="0" distR="0" wp14:anchorId="40864B11" wp14:editId="53060B06">
          <wp:extent cx="951230" cy="5245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32C4"/>
    <w:multiLevelType w:val="hybridMultilevel"/>
    <w:tmpl w:val="CE005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15EFA"/>
    <w:multiLevelType w:val="hybridMultilevel"/>
    <w:tmpl w:val="C2002280"/>
    <w:lvl w:ilvl="0" w:tplc="60A2BFFC">
      <w:start w:val="1"/>
      <w:numFmt w:val="decimal"/>
      <w:lvlText w:val="%1."/>
      <w:lvlJc w:val="left"/>
      <w:pPr>
        <w:ind w:left="-360" w:hanging="360"/>
      </w:pPr>
      <w:rPr>
        <w:rFonts w:hint="default"/>
        <w:b/>
        <w:color w:val="ED7D31" w:themeColor="accent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2EDC7913"/>
    <w:multiLevelType w:val="hybridMultilevel"/>
    <w:tmpl w:val="83B64EDC"/>
    <w:lvl w:ilvl="0" w:tplc="F69693B2">
      <w:start w:val="1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0141AF2"/>
    <w:multiLevelType w:val="hybridMultilevel"/>
    <w:tmpl w:val="2E70098C"/>
    <w:lvl w:ilvl="0" w:tplc="35F2E57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02651C0"/>
    <w:multiLevelType w:val="hybridMultilevel"/>
    <w:tmpl w:val="A7DA0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33DE3"/>
    <w:multiLevelType w:val="hybridMultilevel"/>
    <w:tmpl w:val="E288213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F543FFA"/>
    <w:multiLevelType w:val="multilevel"/>
    <w:tmpl w:val="50DC6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9081490">
    <w:abstractNumId w:val="0"/>
  </w:num>
  <w:num w:numId="2" w16cid:durableId="1827436328">
    <w:abstractNumId w:val="2"/>
  </w:num>
  <w:num w:numId="3" w16cid:durableId="1960140090">
    <w:abstractNumId w:val="5"/>
  </w:num>
  <w:num w:numId="4" w16cid:durableId="680354997">
    <w:abstractNumId w:val="1"/>
  </w:num>
  <w:num w:numId="5" w16cid:durableId="1066295676">
    <w:abstractNumId w:val="3"/>
  </w:num>
  <w:num w:numId="6" w16cid:durableId="1310748487">
    <w:abstractNumId w:val="4"/>
  </w:num>
  <w:num w:numId="7" w16cid:durableId="2050378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4C"/>
    <w:rsid w:val="00005D6D"/>
    <w:rsid w:val="000164DD"/>
    <w:rsid w:val="00035680"/>
    <w:rsid w:val="00036AE4"/>
    <w:rsid w:val="00082137"/>
    <w:rsid w:val="00086F57"/>
    <w:rsid w:val="000B2C48"/>
    <w:rsid w:val="000B437A"/>
    <w:rsid w:val="000C04CD"/>
    <w:rsid w:val="000C09FE"/>
    <w:rsid w:val="000D2105"/>
    <w:rsid w:val="000E4F52"/>
    <w:rsid w:val="000E5536"/>
    <w:rsid w:val="000F19BC"/>
    <w:rsid w:val="001027E9"/>
    <w:rsid w:val="00132EEF"/>
    <w:rsid w:val="001A134D"/>
    <w:rsid w:val="001E05FE"/>
    <w:rsid w:val="00215AF2"/>
    <w:rsid w:val="0022253B"/>
    <w:rsid w:val="00250579"/>
    <w:rsid w:val="00281E6E"/>
    <w:rsid w:val="0028220C"/>
    <w:rsid w:val="00283D00"/>
    <w:rsid w:val="0029554E"/>
    <w:rsid w:val="002A44B1"/>
    <w:rsid w:val="002A784E"/>
    <w:rsid w:val="002B02A0"/>
    <w:rsid w:val="003211C0"/>
    <w:rsid w:val="00342D91"/>
    <w:rsid w:val="00365C40"/>
    <w:rsid w:val="0037661C"/>
    <w:rsid w:val="003A02ED"/>
    <w:rsid w:val="003D416D"/>
    <w:rsid w:val="003F77AF"/>
    <w:rsid w:val="004136C6"/>
    <w:rsid w:val="00451E49"/>
    <w:rsid w:val="0046677F"/>
    <w:rsid w:val="004D4160"/>
    <w:rsid w:val="004F4BED"/>
    <w:rsid w:val="004F5F42"/>
    <w:rsid w:val="00544C77"/>
    <w:rsid w:val="00582495"/>
    <w:rsid w:val="00593429"/>
    <w:rsid w:val="005B42DF"/>
    <w:rsid w:val="005F05F4"/>
    <w:rsid w:val="00612EF8"/>
    <w:rsid w:val="006300E7"/>
    <w:rsid w:val="006407D2"/>
    <w:rsid w:val="0066762E"/>
    <w:rsid w:val="007008B2"/>
    <w:rsid w:val="00730BF8"/>
    <w:rsid w:val="00752389"/>
    <w:rsid w:val="00762A54"/>
    <w:rsid w:val="007867BE"/>
    <w:rsid w:val="007C4077"/>
    <w:rsid w:val="007C5605"/>
    <w:rsid w:val="007E0B4C"/>
    <w:rsid w:val="007E1DF3"/>
    <w:rsid w:val="00800D73"/>
    <w:rsid w:val="0080170D"/>
    <w:rsid w:val="00802ABF"/>
    <w:rsid w:val="008361E0"/>
    <w:rsid w:val="008B4A5C"/>
    <w:rsid w:val="008C18B4"/>
    <w:rsid w:val="008E52B0"/>
    <w:rsid w:val="009466A5"/>
    <w:rsid w:val="0097291F"/>
    <w:rsid w:val="009811C4"/>
    <w:rsid w:val="009925A7"/>
    <w:rsid w:val="00994DC5"/>
    <w:rsid w:val="00996C69"/>
    <w:rsid w:val="009C20B5"/>
    <w:rsid w:val="009E437B"/>
    <w:rsid w:val="00A24BCC"/>
    <w:rsid w:val="00AA3013"/>
    <w:rsid w:val="00AA3313"/>
    <w:rsid w:val="00AB2FB1"/>
    <w:rsid w:val="00AD43E2"/>
    <w:rsid w:val="00AE4E60"/>
    <w:rsid w:val="00B262A5"/>
    <w:rsid w:val="00B26EE5"/>
    <w:rsid w:val="00B86E4B"/>
    <w:rsid w:val="00B8796C"/>
    <w:rsid w:val="00BA3CC4"/>
    <w:rsid w:val="00C0219E"/>
    <w:rsid w:val="00C31B33"/>
    <w:rsid w:val="00C36B23"/>
    <w:rsid w:val="00C401E2"/>
    <w:rsid w:val="00C46DEF"/>
    <w:rsid w:val="00CE03AB"/>
    <w:rsid w:val="00CE6BDE"/>
    <w:rsid w:val="00D25444"/>
    <w:rsid w:val="00D51EA7"/>
    <w:rsid w:val="00D52504"/>
    <w:rsid w:val="00DA5E1A"/>
    <w:rsid w:val="00DC5A3C"/>
    <w:rsid w:val="00DE00B6"/>
    <w:rsid w:val="00DE6D3B"/>
    <w:rsid w:val="00DF5B18"/>
    <w:rsid w:val="00E61538"/>
    <w:rsid w:val="00EA6449"/>
    <w:rsid w:val="00EC4039"/>
    <w:rsid w:val="00F031C2"/>
    <w:rsid w:val="00F053F4"/>
    <w:rsid w:val="00F614E2"/>
    <w:rsid w:val="00F73194"/>
    <w:rsid w:val="00FC5119"/>
    <w:rsid w:val="00FE1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49D5D8"/>
  <w15:chartTrackingRefBased/>
  <w15:docId w15:val="{45F05FE9-C09A-4943-A759-B3F8718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5A7"/>
  </w:style>
  <w:style w:type="paragraph" w:styleId="Footer">
    <w:name w:val="footer"/>
    <w:basedOn w:val="Normal"/>
    <w:link w:val="FooterChar"/>
    <w:uiPriority w:val="99"/>
    <w:unhideWhenUsed/>
    <w:rsid w:val="009925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5A7"/>
  </w:style>
  <w:style w:type="paragraph" w:styleId="ListParagraph">
    <w:name w:val="List Paragraph"/>
    <w:basedOn w:val="Normal"/>
    <w:uiPriority w:val="34"/>
    <w:qFormat/>
    <w:rsid w:val="00132EEF"/>
    <w:pPr>
      <w:ind w:left="720"/>
      <w:contextualSpacing/>
    </w:pPr>
  </w:style>
  <w:style w:type="character" w:styleId="CommentReference">
    <w:name w:val="annotation reference"/>
    <w:basedOn w:val="DefaultParagraphFont"/>
    <w:uiPriority w:val="99"/>
    <w:semiHidden/>
    <w:unhideWhenUsed/>
    <w:rsid w:val="00C46DEF"/>
    <w:rPr>
      <w:sz w:val="16"/>
      <w:szCs w:val="16"/>
    </w:rPr>
  </w:style>
  <w:style w:type="paragraph" w:styleId="CommentText">
    <w:name w:val="annotation text"/>
    <w:basedOn w:val="Normal"/>
    <w:link w:val="CommentTextChar"/>
    <w:uiPriority w:val="99"/>
    <w:semiHidden/>
    <w:unhideWhenUsed/>
    <w:rsid w:val="00C46DEF"/>
    <w:pPr>
      <w:spacing w:line="240" w:lineRule="auto"/>
    </w:pPr>
    <w:rPr>
      <w:sz w:val="20"/>
      <w:szCs w:val="20"/>
    </w:rPr>
  </w:style>
  <w:style w:type="character" w:customStyle="1" w:styleId="CommentTextChar">
    <w:name w:val="Comment Text Char"/>
    <w:basedOn w:val="DefaultParagraphFont"/>
    <w:link w:val="CommentText"/>
    <w:uiPriority w:val="99"/>
    <w:semiHidden/>
    <w:rsid w:val="00C46DEF"/>
    <w:rPr>
      <w:sz w:val="20"/>
      <w:szCs w:val="20"/>
    </w:rPr>
  </w:style>
  <w:style w:type="paragraph" w:styleId="CommentSubject">
    <w:name w:val="annotation subject"/>
    <w:basedOn w:val="CommentText"/>
    <w:next w:val="CommentText"/>
    <w:link w:val="CommentSubjectChar"/>
    <w:uiPriority w:val="99"/>
    <w:semiHidden/>
    <w:unhideWhenUsed/>
    <w:rsid w:val="00C46DEF"/>
    <w:rPr>
      <w:b/>
      <w:bCs/>
    </w:rPr>
  </w:style>
  <w:style w:type="character" w:customStyle="1" w:styleId="CommentSubjectChar">
    <w:name w:val="Comment Subject Char"/>
    <w:basedOn w:val="CommentTextChar"/>
    <w:link w:val="CommentSubject"/>
    <w:uiPriority w:val="99"/>
    <w:semiHidden/>
    <w:rsid w:val="00C46DEF"/>
    <w:rPr>
      <w:b/>
      <w:bCs/>
      <w:sz w:val="20"/>
      <w:szCs w:val="20"/>
    </w:rPr>
  </w:style>
  <w:style w:type="paragraph" w:styleId="Revision">
    <w:name w:val="Revision"/>
    <w:hidden/>
    <w:uiPriority w:val="99"/>
    <w:semiHidden/>
    <w:rsid w:val="00C0219E"/>
    <w:pPr>
      <w:spacing w:after="0" w:line="240" w:lineRule="auto"/>
    </w:pPr>
  </w:style>
  <w:style w:type="character" w:styleId="Hyperlink">
    <w:name w:val="Hyperlink"/>
    <w:basedOn w:val="DefaultParagraphFont"/>
    <w:uiPriority w:val="99"/>
    <w:unhideWhenUsed/>
    <w:rsid w:val="003D416D"/>
    <w:rPr>
      <w:color w:val="0563C1" w:themeColor="hyperlink"/>
      <w:u w:val="single"/>
    </w:rPr>
  </w:style>
  <w:style w:type="character" w:styleId="UnresolvedMention">
    <w:name w:val="Unresolved Mention"/>
    <w:basedOn w:val="DefaultParagraphFont"/>
    <w:uiPriority w:val="99"/>
    <w:semiHidden/>
    <w:unhideWhenUsed/>
    <w:rsid w:val="003D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in.Kadry@cef-eg.org" TargetMode="External"/><Relationship Id="rId3" Type="http://schemas.openxmlformats.org/officeDocument/2006/relationships/settings" Target="settings.xml"/><Relationship Id="rId7" Type="http://schemas.openxmlformats.org/officeDocument/2006/relationships/hyperlink" Target="mailto:Nermin.Kadry@cef-e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nadaelmwafi@outlook.com</dc:creator>
  <cp:keywords/>
  <dc:description/>
  <cp:lastModifiedBy>Nehal Hussein</cp:lastModifiedBy>
  <cp:revision>69</cp:revision>
  <dcterms:created xsi:type="dcterms:W3CDTF">2023-08-01T10:26:00Z</dcterms:created>
  <dcterms:modified xsi:type="dcterms:W3CDTF">2024-03-17T11:02:00Z</dcterms:modified>
</cp:coreProperties>
</file>