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01996" w14:textId="77777777" w:rsidR="000A5C95" w:rsidRDefault="000A5C95" w:rsidP="000A5C95">
      <w:pPr>
        <w:pStyle w:val="Title"/>
        <w:bidi/>
        <w:spacing w:line="360" w:lineRule="auto"/>
        <w:rPr>
          <w:rFonts w:cs="Arial"/>
          <w:b w:val="0"/>
          <w:bCs/>
          <w:color w:val="000000"/>
          <w:sz w:val="32"/>
          <w:szCs w:val="32"/>
          <w:lang w:bidi="ar-EG"/>
        </w:rPr>
      </w:pPr>
    </w:p>
    <w:p w14:paraId="78771E57" w14:textId="77777777" w:rsidR="000A5C95" w:rsidRDefault="000A5C95" w:rsidP="000A5C95">
      <w:pPr>
        <w:pStyle w:val="Title"/>
        <w:bidi/>
        <w:spacing w:line="360" w:lineRule="auto"/>
        <w:rPr>
          <w:rFonts w:cs="Arial"/>
          <w:b w:val="0"/>
          <w:bCs/>
          <w:color w:val="000000"/>
          <w:sz w:val="32"/>
          <w:szCs w:val="32"/>
          <w:rtl/>
          <w:lang w:bidi="ar-EG"/>
        </w:rPr>
      </w:pPr>
    </w:p>
    <w:p w14:paraId="36061397" w14:textId="77777777" w:rsidR="000A5C95" w:rsidRDefault="000A5C95" w:rsidP="000A5C95">
      <w:pPr>
        <w:pStyle w:val="Title"/>
        <w:bidi/>
        <w:spacing w:line="360" w:lineRule="auto"/>
        <w:rPr>
          <w:rFonts w:cs="Arial"/>
          <w:b w:val="0"/>
          <w:bCs/>
          <w:color w:val="000000"/>
          <w:sz w:val="32"/>
          <w:szCs w:val="32"/>
          <w:rtl/>
          <w:lang w:bidi="ar-EG"/>
        </w:rPr>
      </w:pPr>
    </w:p>
    <w:p w14:paraId="353E5399" w14:textId="0CD3D7AF" w:rsidR="00E6430F" w:rsidRPr="004404E7" w:rsidRDefault="00B36244" w:rsidP="000A5C95">
      <w:pPr>
        <w:pStyle w:val="Title"/>
        <w:bidi/>
        <w:spacing w:line="360" w:lineRule="auto"/>
        <w:rPr>
          <w:rFonts w:cs="Arial"/>
          <w:b w:val="0"/>
          <w:bCs/>
          <w:color w:val="000000"/>
          <w:sz w:val="32"/>
          <w:szCs w:val="32"/>
          <w:lang w:bidi="ar-EG"/>
        </w:rPr>
      </w:pPr>
      <w:r w:rsidRPr="00AD2BCE">
        <w:rPr>
          <w:rFonts w:cs="Arial"/>
          <w:b w:val="0"/>
          <w:bCs/>
          <w:color w:val="000000"/>
          <w:sz w:val="32"/>
          <w:szCs w:val="32"/>
          <w:rtl/>
          <w:lang w:bidi="ar-EG"/>
        </w:rPr>
        <w:t>الإطار المرجعي</w:t>
      </w:r>
      <w:r w:rsidR="00E6430F" w:rsidRPr="00AD2BCE">
        <w:rPr>
          <w:rFonts w:cs="Arial" w:hint="cs"/>
          <w:b w:val="0"/>
          <w:bCs/>
          <w:color w:val="000000"/>
          <w:sz w:val="32"/>
          <w:szCs w:val="32"/>
          <w:rtl/>
          <w:lang w:bidi="ar-EG"/>
        </w:rPr>
        <w:t xml:space="preserve"> </w:t>
      </w:r>
      <w:r w:rsidR="00E6430F" w:rsidRPr="004404E7">
        <w:rPr>
          <w:rFonts w:cs="Arial" w:hint="cs"/>
          <w:b w:val="0"/>
          <w:bCs/>
          <w:color w:val="000000"/>
          <w:sz w:val="32"/>
          <w:szCs w:val="32"/>
          <w:rtl/>
          <w:lang w:bidi="ar-EG"/>
        </w:rPr>
        <w:t>للمهام والمسؤوليا</w:t>
      </w:r>
      <w:r w:rsidR="00E6430F" w:rsidRPr="004404E7">
        <w:rPr>
          <w:rFonts w:cs="Arial" w:hint="eastAsia"/>
          <w:b w:val="0"/>
          <w:bCs/>
          <w:color w:val="000000"/>
          <w:sz w:val="32"/>
          <w:szCs w:val="32"/>
          <w:rtl/>
          <w:lang w:bidi="ar-EG"/>
        </w:rPr>
        <w:t>ت</w:t>
      </w:r>
      <w:r w:rsidR="00E6430F" w:rsidRPr="004404E7">
        <w:rPr>
          <w:rFonts w:cs="Arial" w:hint="cs"/>
          <w:b w:val="0"/>
          <w:bCs/>
          <w:color w:val="000000"/>
          <w:sz w:val="32"/>
          <w:szCs w:val="32"/>
          <w:rtl/>
          <w:lang w:bidi="ar-EG"/>
        </w:rPr>
        <w:t xml:space="preserve"> المطلوبة </w:t>
      </w:r>
      <w:r w:rsidR="00E6430F" w:rsidRPr="004404E7">
        <w:rPr>
          <w:rFonts w:cs="Arial"/>
          <w:b w:val="0"/>
          <w:bCs/>
          <w:color w:val="000000"/>
          <w:sz w:val="32"/>
          <w:szCs w:val="32"/>
          <w:lang w:bidi="ar-EG"/>
        </w:rPr>
        <w:t>TOR</w:t>
      </w:r>
      <w:r w:rsidR="00E6430F" w:rsidRPr="004404E7">
        <w:rPr>
          <w:rFonts w:cs="Arial" w:hint="cs"/>
          <w:b w:val="0"/>
          <w:bCs/>
          <w:color w:val="000000"/>
          <w:sz w:val="32"/>
          <w:szCs w:val="32"/>
          <w:rtl/>
          <w:lang w:bidi="ar-EG"/>
        </w:rPr>
        <w:t xml:space="preserve"> </w:t>
      </w:r>
    </w:p>
    <w:p w14:paraId="28ED1504" w14:textId="5B8F2625" w:rsidR="00B36244" w:rsidRPr="00E6430F" w:rsidRDefault="008C78C7" w:rsidP="00E6430F">
      <w:pPr>
        <w:spacing w:before="120" w:after="120" w:line="276" w:lineRule="auto"/>
        <w:jc w:val="center"/>
        <w:rPr>
          <w:b/>
          <w:bCs/>
          <w:color w:val="C45911"/>
          <w:sz w:val="36"/>
          <w:szCs w:val="36"/>
          <w:rtl/>
          <w:lang w:bidi="ar-EG"/>
        </w:rPr>
      </w:pPr>
      <w:r w:rsidRPr="008C78C7">
        <w:rPr>
          <w:rFonts w:ascii="Arial" w:hAnsi="Arial" w:cs="Arial"/>
          <w:bCs/>
          <w:color w:val="000000"/>
          <w:sz w:val="28"/>
          <w:szCs w:val="28"/>
          <w:rtl/>
          <w:lang w:bidi="ar-EG"/>
        </w:rPr>
        <w:t>تطوير نماذج الأعمال وخطط الاستمرارية لمراكز بناء القدرات</w:t>
      </w:r>
      <w:r w:rsidR="00B36244" w:rsidRPr="00E6430F">
        <w:rPr>
          <w:rFonts w:hint="cs"/>
          <w:b/>
          <w:bCs/>
          <w:color w:val="C45911"/>
          <w:sz w:val="36"/>
          <w:szCs w:val="36"/>
          <w:rtl/>
          <w:lang w:bidi="ar-EG"/>
        </w:rPr>
        <w:t xml:space="preserve"> </w:t>
      </w:r>
    </w:p>
    <w:p w14:paraId="60A42C62" w14:textId="77777777" w:rsidR="004404E7" w:rsidRPr="004404E7" w:rsidRDefault="004404E7" w:rsidP="004404E7">
      <w:pPr>
        <w:spacing w:line="360" w:lineRule="auto"/>
        <w:jc w:val="lowKashida"/>
        <w:rPr>
          <w:rFonts w:ascii="Arial" w:hAnsi="Arial" w:cs="Arial"/>
          <w:b/>
          <w:color w:val="000000"/>
          <w:u w:val="single"/>
          <w:rtl/>
          <w:lang w:bidi="ar-EG"/>
        </w:rPr>
      </w:pPr>
    </w:p>
    <w:p w14:paraId="0B5E2189" w14:textId="77777777" w:rsidR="00B36244" w:rsidRPr="00B36244" w:rsidRDefault="00B36244" w:rsidP="00B36244">
      <w:pPr>
        <w:pStyle w:val="Title"/>
        <w:bidi/>
        <w:spacing w:line="360" w:lineRule="auto"/>
        <w:rPr>
          <w:rFonts w:cs="Arial"/>
          <w:bCs/>
          <w:color w:val="000000"/>
          <w:szCs w:val="36"/>
          <w:rtl/>
          <w:lang w:bidi="ar-EG"/>
        </w:rPr>
      </w:pPr>
      <w:r w:rsidRPr="00B36244">
        <w:rPr>
          <w:rFonts w:ascii="Times New Roman" w:hAnsi="Times New Roman"/>
          <w:bCs/>
          <w:color w:val="000000"/>
          <w:szCs w:val="36"/>
          <w:rtl/>
          <w:lang w:bidi="ar-EG"/>
        </w:rPr>
        <w:t xml:space="preserve">مشروع </w:t>
      </w:r>
      <w:r w:rsidRPr="00B36244">
        <w:rPr>
          <w:rFonts w:cs="Arial"/>
          <w:bCs/>
          <w:color w:val="000000"/>
          <w:szCs w:val="36"/>
          <w:rtl/>
          <w:lang w:bidi="ar-EG"/>
        </w:rPr>
        <w:t>ارتقاء</w:t>
      </w:r>
    </w:p>
    <w:p w14:paraId="3539480F" w14:textId="77777777" w:rsidR="00B36244" w:rsidRPr="00AD2BCE" w:rsidRDefault="00B36244" w:rsidP="00B36244">
      <w:pPr>
        <w:pStyle w:val="Title"/>
        <w:bidi/>
        <w:spacing w:line="360" w:lineRule="auto"/>
        <w:rPr>
          <w:rFonts w:cs="Arial"/>
          <w:b w:val="0"/>
          <w:color w:val="000000"/>
          <w:sz w:val="32"/>
          <w:szCs w:val="32"/>
          <w:rtl/>
          <w:lang w:val="en-GB"/>
        </w:rPr>
      </w:pPr>
      <w:r w:rsidRPr="00AD2BCE">
        <w:rPr>
          <w:rFonts w:cs="Arial"/>
          <w:b w:val="0"/>
          <w:color w:val="000000"/>
          <w:sz w:val="32"/>
          <w:szCs w:val="32"/>
          <w:rtl/>
        </w:rPr>
        <w:t>برنامج</w:t>
      </w:r>
      <w:r w:rsidRPr="00AD2BCE">
        <w:rPr>
          <w:rFonts w:cs="Arial"/>
          <w:b w:val="0"/>
          <w:color w:val="000000"/>
          <w:sz w:val="32"/>
          <w:szCs w:val="32"/>
          <w:rtl/>
          <w:lang w:val="en-GB" w:bidi="ar-EG"/>
        </w:rPr>
        <w:t xml:space="preserve"> </w:t>
      </w:r>
      <w:r w:rsidRPr="00AD2BCE">
        <w:rPr>
          <w:rFonts w:cs="Arial"/>
          <w:b w:val="0"/>
          <w:color w:val="000000"/>
          <w:sz w:val="32"/>
          <w:szCs w:val="32"/>
          <w:rtl/>
        </w:rPr>
        <w:t>بناء</w:t>
      </w:r>
      <w:r w:rsidRPr="00AD2BCE">
        <w:rPr>
          <w:rFonts w:cs="Arial"/>
          <w:b w:val="0"/>
          <w:color w:val="000000"/>
          <w:sz w:val="32"/>
          <w:szCs w:val="32"/>
          <w:rtl/>
          <w:lang w:val="en-GB" w:bidi="ar-EG"/>
        </w:rPr>
        <w:t xml:space="preserve"> </w:t>
      </w:r>
      <w:r w:rsidRPr="00AD2BCE">
        <w:rPr>
          <w:rFonts w:cs="Arial"/>
          <w:b w:val="0"/>
          <w:color w:val="000000"/>
          <w:sz w:val="32"/>
          <w:szCs w:val="32"/>
          <w:rtl/>
        </w:rPr>
        <w:t>قدرات مؤسسات المجتمع المدني في مصر</w:t>
      </w:r>
    </w:p>
    <w:p w14:paraId="718E3643" w14:textId="77777777" w:rsidR="00B36244" w:rsidRPr="00AD2BCE" w:rsidRDefault="00B36244" w:rsidP="00B36244">
      <w:pPr>
        <w:pStyle w:val="Title"/>
        <w:bidi/>
        <w:spacing w:line="360" w:lineRule="auto"/>
        <w:rPr>
          <w:rFonts w:ascii="Times New Roman" w:hAnsi="Times New Roman"/>
          <w:b w:val="0"/>
          <w:color w:val="000000"/>
          <w:sz w:val="32"/>
          <w:szCs w:val="32"/>
          <w:rtl/>
          <w:lang w:bidi="ar-EG"/>
        </w:rPr>
      </w:pPr>
      <w:r w:rsidRPr="00AD2BCE">
        <w:rPr>
          <w:rFonts w:ascii="Times New Roman" w:hAnsi="Times New Roman"/>
          <w:b w:val="0"/>
          <w:color w:val="000000"/>
          <w:sz w:val="32"/>
          <w:szCs w:val="32"/>
          <w:rtl/>
          <w:lang w:bidi="ar-EG"/>
        </w:rPr>
        <w:t>مؤسسة كير مصر للتنمية</w:t>
      </w:r>
    </w:p>
    <w:p w14:paraId="1AE9B03D" w14:textId="77777777" w:rsidR="004404E7" w:rsidRPr="004404E7" w:rsidRDefault="004404E7" w:rsidP="004404E7">
      <w:pPr>
        <w:spacing w:line="360" w:lineRule="auto"/>
        <w:jc w:val="lowKashida"/>
        <w:rPr>
          <w:rFonts w:ascii="Arial" w:hAnsi="Arial" w:cs="Arial"/>
          <w:b/>
          <w:color w:val="000000"/>
          <w:u w:val="single"/>
          <w:rtl/>
          <w:lang w:bidi="ar-EG"/>
        </w:rPr>
      </w:pPr>
    </w:p>
    <w:p w14:paraId="32FD31B4" w14:textId="77777777" w:rsidR="004404E7" w:rsidRPr="004404E7" w:rsidRDefault="004404E7" w:rsidP="004404E7">
      <w:pPr>
        <w:pStyle w:val="Title"/>
        <w:bidi/>
        <w:spacing w:line="360" w:lineRule="auto"/>
        <w:jc w:val="left"/>
        <w:rPr>
          <w:rFonts w:cs="Arial"/>
          <w:color w:val="000000"/>
          <w:sz w:val="24"/>
          <w:szCs w:val="24"/>
          <w:rtl/>
          <w:lang w:bidi="ar-EG"/>
        </w:rPr>
      </w:pPr>
    </w:p>
    <w:p w14:paraId="36688A6D" w14:textId="77777777" w:rsidR="004404E7" w:rsidRPr="004404E7" w:rsidRDefault="004404E7" w:rsidP="004404E7">
      <w:pPr>
        <w:pStyle w:val="Title"/>
        <w:bidi/>
        <w:spacing w:line="360" w:lineRule="auto"/>
        <w:jc w:val="both"/>
        <w:rPr>
          <w:rFonts w:cs="Arial"/>
          <w:color w:val="000000"/>
          <w:sz w:val="24"/>
          <w:szCs w:val="24"/>
          <w:rtl/>
          <w:lang w:val="en-GB" w:bidi="ar-EG"/>
        </w:rPr>
      </w:pPr>
    </w:p>
    <w:p w14:paraId="384849C0" w14:textId="77777777" w:rsidR="004404E7" w:rsidRDefault="004404E7" w:rsidP="004404E7">
      <w:pPr>
        <w:rPr>
          <w:rtl/>
          <w:lang w:bidi="ar-EG"/>
        </w:rPr>
      </w:pPr>
    </w:p>
    <w:p w14:paraId="48420B7D" w14:textId="77777777" w:rsidR="004404E7" w:rsidRDefault="004404E7" w:rsidP="004404E7">
      <w:pPr>
        <w:rPr>
          <w:rtl/>
          <w:lang w:bidi="ar-EG"/>
        </w:rPr>
      </w:pPr>
    </w:p>
    <w:p w14:paraId="28BF91DA" w14:textId="60908B2D" w:rsidR="00E6430F" w:rsidRDefault="00E6430F">
      <w:pPr>
        <w:bidi w:val="0"/>
        <w:rPr>
          <w:rtl/>
          <w:lang w:bidi="ar-EG"/>
        </w:rPr>
      </w:pPr>
      <w:r>
        <w:rPr>
          <w:rtl/>
          <w:lang w:bidi="ar-EG"/>
        </w:rPr>
        <w:br w:type="page"/>
      </w:r>
    </w:p>
    <w:p w14:paraId="2CC8DE55" w14:textId="77777777" w:rsidR="000E48B0" w:rsidRPr="002D7F23" w:rsidRDefault="000E48B0" w:rsidP="000E48B0">
      <w:pPr>
        <w:pStyle w:val="Heading1"/>
        <w:bidi/>
        <w:jc w:val="both"/>
        <w:rPr>
          <w:b/>
          <w:bCs/>
          <w:sz w:val="36"/>
          <w:szCs w:val="36"/>
          <w:rtl/>
        </w:rPr>
      </w:pPr>
      <w:r w:rsidRPr="002D7F23">
        <w:rPr>
          <w:b/>
          <w:bCs/>
          <w:sz w:val="36"/>
          <w:szCs w:val="36"/>
          <w:rtl/>
          <w:lang w:bidi="ar-EG"/>
        </w:rPr>
        <w:lastRenderedPageBreak/>
        <w:t>مؤسسة كير مصر للتنمية:</w:t>
      </w:r>
    </w:p>
    <w:p w14:paraId="31063F44"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156D568A">
        <w:rPr>
          <w:rFonts w:ascii="Arial" w:hAnsi="Arial" w:cs="Arial"/>
          <w:color w:val="1F1F1F"/>
          <w:rtl/>
        </w:rPr>
        <w:t>مؤسسة كير مصر للتنمية هي مؤسسة أهلية مسجلة في الإدارة المركزية للجمعيات بوزارة التضامن الاجتماعي برقم "</w:t>
      </w:r>
      <w:r w:rsidRPr="156D568A">
        <w:rPr>
          <w:rFonts w:ascii="Arial" w:hAnsi="Arial" w:cs="Arial"/>
          <w:color w:val="1F1F1F"/>
        </w:rPr>
        <w:t>833</w:t>
      </w:r>
      <w:r w:rsidRPr="156D568A">
        <w:rPr>
          <w:rFonts w:ascii="Arial" w:hAnsi="Arial" w:cs="Arial"/>
          <w:color w:val="1F1F1F"/>
          <w:rtl/>
        </w:rPr>
        <w:t xml:space="preserve"> لسنة </w:t>
      </w:r>
      <w:r w:rsidRPr="156D568A">
        <w:rPr>
          <w:rFonts w:ascii="Arial" w:hAnsi="Arial" w:cs="Arial"/>
          <w:color w:val="1F1F1F"/>
        </w:rPr>
        <w:t>2018</w:t>
      </w:r>
      <w:r w:rsidRPr="156D568A">
        <w:rPr>
          <w:rFonts w:ascii="Arial" w:hAnsi="Arial" w:cs="Arial"/>
          <w:color w:val="1F1F1F"/>
          <w:rtl/>
        </w:rPr>
        <w:t xml:space="preserve">" ويقع مقرها في </w:t>
      </w:r>
      <w:r w:rsidRPr="156D568A">
        <w:rPr>
          <w:rFonts w:ascii="Arial" w:hAnsi="Arial" w:cs="Arial"/>
          <w:color w:val="1F1F1F"/>
        </w:rPr>
        <w:t>5</w:t>
      </w:r>
      <w:r w:rsidRPr="156D568A">
        <w:rPr>
          <w:rFonts w:ascii="Arial" w:hAnsi="Arial" w:cs="Arial"/>
          <w:color w:val="1F1F1F"/>
          <w:rtl/>
        </w:rPr>
        <w:t xml:space="preserve"> شارع أسماء فهمي - الدور الخامس (قطعة رقم </w:t>
      </w:r>
      <w:r w:rsidRPr="156D568A">
        <w:rPr>
          <w:rFonts w:ascii="Arial" w:hAnsi="Arial" w:cs="Arial"/>
          <w:color w:val="1F1F1F"/>
        </w:rPr>
        <w:t>1</w:t>
      </w:r>
      <w:r w:rsidRPr="156D568A">
        <w:rPr>
          <w:rFonts w:ascii="Arial" w:hAnsi="Arial" w:cs="Arial"/>
          <w:color w:val="1F1F1F"/>
          <w:rtl/>
        </w:rPr>
        <w:t xml:space="preserve"> - المربع </w:t>
      </w:r>
      <w:r w:rsidRPr="156D568A">
        <w:rPr>
          <w:rFonts w:ascii="Arial" w:hAnsi="Arial" w:cs="Arial"/>
          <w:color w:val="1F1F1F"/>
        </w:rPr>
        <w:t>Y</w:t>
      </w:r>
      <w:r w:rsidRPr="156D568A">
        <w:rPr>
          <w:rFonts w:ascii="Arial" w:hAnsi="Arial" w:cs="Arial"/>
          <w:color w:val="1F1F1F"/>
          <w:rtl/>
        </w:rPr>
        <w:t xml:space="preserve"> ) قسم </w:t>
      </w:r>
      <w:r w:rsidRPr="156D568A">
        <w:rPr>
          <w:rFonts w:ascii="Arial" w:hAnsi="Arial" w:cs="Arial"/>
          <w:color w:val="1F1F1F"/>
        </w:rPr>
        <w:t>1</w:t>
      </w:r>
      <w:r w:rsidRPr="156D568A">
        <w:rPr>
          <w:rFonts w:ascii="Arial" w:hAnsi="Arial" w:cs="Arial"/>
          <w:color w:val="1F1F1F"/>
          <w:rtl/>
        </w:rPr>
        <w:t xml:space="preserve"> مدينة نصر، القاهرة، مصر، وتخضع المؤسسة لأحكام قانون تنظيم العمل الأهلي رقم </w:t>
      </w:r>
      <w:r w:rsidRPr="156D568A">
        <w:rPr>
          <w:rFonts w:ascii="Arial" w:hAnsi="Arial" w:cs="Arial"/>
          <w:color w:val="1F1F1F"/>
        </w:rPr>
        <w:t>149</w:t>
      </w:r>
      <w:r w:rsidRPr="156D568A">
        <w:rPr>
          <w:rFonts w:ascii="Arial" w:hAnsi="Arial" w:cs="Arial"/>
          <w:color w:val="1F1F1F"/>
          <w:rtl/>
        </w:rPr>
        <w:t xml:space="preserve"> لسنة </w:t>
      </w:r>
      <w:r w:rsidRPr="156D568A">
        <w:rPr>
          <w:rFonts w:ascii="Arial" w:hAnsi="Arial" w:cs="Arial"/>
          <w:color w:val="1F1F1F"/>
        </w:rPr>
        <w:t>2019</w:t>
      </w:r>
      <w:r w:rsidRPr="156D568A">
        <w:rPr>
          <w:rFonts w:ascii="Arial" w:hAnsi="Arial" w:cs="Arial"/>
          <w:color w:val="1F1F1F"/>
          <w:rtl/>
        </w:rPr>
        <w:t>.</w:t>
      </w:r>
    </w:p>
    <w:p w14:paraId="57B5EC1E"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156D568A">
        <w:rPr>
          <w:rFonts w:ascii="Arial" w:hAnsi="Arial" w:cs="Arial"/>
          <w:color w:val="1F1F1F"/>
          <w:rtl/>
        </w:rPr>
        <w:t xml:space="preserve">تستند مؤسسة كير مصر للتنمية على إرث وخبرات كير الدولية في مصر منذ عام </w:t>
      </w:r>
      <w:r w:rsidRPr="156D568A">
        <w:rPr>
          <w:rFonts w:ascii="Arial" w:hAnsi="Arial" w:cs="Arial"/>
          <w:color w:val="1F1F1F"/>
        </w:rPr>
        <w:t>1954</w:t>
      </w:r>
      <w:r w:rsidRPr="156D568A">
        <w:rPr>
          <w:rFonts w:ascii="Arial" w:hAnsi="Arial" w:cs="Arial"/>
          <w:color w:val="1F1F1F"/>
          <w:rtl/>
        </w:rPr>
        <w:t>، من خلال تصميم وتنفيذ وإدارة برامج ومشاريع تنموية تهدف إلى مساعدة المجتمعات المحلية الأكثر احتياجًا في مصر، من خلال بناء شراكات استراتيجية مع القطاع الحكومي والقطاع الخاص ومؤسسات المجتمع المدني، للمساعدة في تلبية الاحتياجات الأساسية وتحسين جودة ونوعية الحياة بشكل مستدام ومتسق مع الثقافة، والواقع، والسياق المحلي ،والوطني.</w:t>
      </w:r>
    </w:p>
    <w:p w14:paraId="7930219F"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تركز المؤسسة تدخلاتها وتصمم برامجها في مجالات التمكين الاقتصادي والاجتماعي للمرأة المصرية، وتطوير وتحسين البيئة التعليمية، ودعم القطاع الزراعي وخاصة صغار المزارعين، وتحسين الأداء الحكومي ودعم عمليات بناء الثقة بين شركاء التنمية من خلال تطبيق أدوات ومنهجيات الحوكمة والمساءلة المجتمعية، وذلك من خلال استثمار الطاقات والأفكار وتبني المشاريع التي تتوافق مع تنمية وتحسين الظروف الاقتصادية والمعيشية لهذه المجتمعات للتعامل مع معالجة الأسباب الجذرية للفقر.</w:t>
      </w:r>
    </w:p>
    <w:p w14:paraId="4686D216"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كما تلتزم المؤسسة بتعزيز دور المجتمع المدني المحلي من خلال إشراكه كشريك في جميع مشاريع المؤسسة بطريقة تضمن بناء قدراته وتمكينه من القيام بالدور التنموي المطلوب في خطط وبرامج التنمية القطاعية والجغرافية للحكومة.</w:t>
      </w:r>
    </w:p>
    <w:p w14:paraId="3D36839D" w14:textId="77777777" w:rsidR="000E48B0" w:rsidRDefault="000E48B0" w:rsidP="000E48B0">
      <w:pPr>
        <w:pStyle w:val="NormalWeb"/>
        <w:shd w:val="clear" w:color="auto" w:fill="FFFFFF"/>
        <w:bidi/>
        <w:spacing w:before="360" w:beforeAutospacing="0" w:after="360" w:afterAutospacing="0"/>
        <w:jc w:val="both"/>
        <w:rPr>
          <w:rFonts w:ascii="Arial" w:hAnsi="Arial" w:cs="Arial"/>
          <w:color w:val="1F1F1F"/>
        </w:rPr>
      </w:pPr>
      <w:r w:rsidRPr="281FD0DE">
        <w:rPr>
          <w:rFonts w:ascii="Arial" w:hAnsi="Arial" w:cs="Arial"/>
          <w:color w:val="1F1F1F"/>
          <w:rtl/>
        </w:rPr>
        <w:t>تعمل المؤسسة على استخلاص أهم التجارب الدولية في جميع مجالات التنمية وعرضها في السياقين المحلي والوطني، بالإضافة إلى العمل على تسليط الضوء على التجارب المحلية ونشرها على المستوى العالمي، وذلك للاستفادة من التجارب العالمية وتقديم النماذج التنموية المصرية إلى المهتمين والفاعلين على المستوى العالمي.</w:t>
      </w:r>
    </w:p>
    <w:p w14:paraId="6F63EDE8" w14:textId="77777777" w:rsidR="000E48B0" w:rsidRPr="002D7F23" w:rsidRDefault="000E48B0" w:rsidP="000E48B0">
      <w:pPr>
        <w:pStyle w:val="Heading1"/>
        <w:bidi/>
        <w:jc w:val="both"/>
        <w:rPr>
          <w:b/>
          <w:bCs/>
          <w:sz w:val="36"/>
          <w:szCs w:val="36"/>
          <w:rtl/>
          <w:lang w:bidi="ar-EG"/>
        </w:rPr>
      </w:pPr>
      <w:r w:rsidRPr="002D7F23">
        <w:rPr>
          <w:b/>
          <w:bCs/>
          <w:sz w:val="36"/>
          <w:szCs w:val="36"/>
          <w:rtl/>
          <w:lang w:bidi="ar-EG"/>
        </w:rPr>
        <w:t xml:space="preserve">اسم البرنامج: برنامج بناء قدرات منظمات المجتمع المدني في مصر </w:t>
      </w:r>
    </w:p>
    <w:p w14:paraId="67AACF3F" w14:textId="77777777" w:rsidR="000E48B0" w:rsidRPr="00552F3D" w:rsidRDefault="000E48B0" w:rsidP="000E48B0">
      <w:pPr>
        <w:pStyle w:val="NormalWeb"/>
        <w:shd w:val="clear" w:color="auto" w:fill="FFFFFF"/>
        <w:bidi/>
        <w:spacing w:before="360" w:beforeAutospacing="0" w:after="360" w:afterAutospacing="0"/>
        <w:jc w:val="both"/>
        <w:rPr>
          <w:rFonts w:ascii="Arial" w:hAnsi="Arial" w:cs="Arial"/>
          <w:color w:val="1F1F1F"/>
          <w:rtl/>
        </w:rPr>
      </w:pPr>
      <w:r w:rsidRPr="156D568A">
        <w:rPr>
          <w:rFonts w:ascii="Arial" w:hAnsi="Arial" w:cs="Arial"/>
          <w:color w:val="1F1F1F"/>
          <w:rtl/>
        </w:rPr>
        <w:t xml:space="preserve">برنامج بناء قدرات منظمات المجتمع المدني في مصر يهدف إلى بناء القدرات المؤسسية لمنظمات المجتمع المدني المصري بحيث تصبح مؤثرة في مجالات التنمية وتستجيب لاحتياجات مجتمعها. </w:t>
      </w:r>
    </w:p>
    <w:p w14:paraId="1EDD885E" w14:textId="77777777" w:rsidR="000E48B0" w:rsidRPr="00552F3D" w:rsidRDefault="000E48B0" w:rsidP="000E48B0">
      <w:pPr>
        <w:pStyle w:val="NormalWeb"/>
        <w:shd w:val="clear" w:color="auto" w:fill="FFFFFF"/>
        <w:bidi/>
        <w:spacing w:before="360" w:beforeAutospacing="0" w:after="360" w:afterAutospacing="0"/>
        <w:jc w:val="both"/>
        <w:rPr>
          <w:rFonts w:ascii="Arial" w:hAnsi="Arial" w:cs="Arial"/>
          <w:color w:val="1F1F1F"/>
          <w:rtl/>
        </w:rPr>
      </w:pPr>
      <w:r w:rsidRPr="156D568A">
        <w:rPr>
          <w:rFonts w:ascii="Arial" w:hAnsi="Arial" w:cs="Arial"/>
          <w:color w:val="1F1F1F"/>
          <w:rtl/>
        </w:rPr>
        <w:t>رؤية البرنامج: مجتمع مدني نابض بالحياة وديناميكي قادر علي تطبيق مداخل عمل فعالة وعلمية لتحقيق تغييرات مستدامة في حياة الناس</w:t>
      </w:r>
    </w:p>
    <w:p w14:paraId="33C547E1" w14:textId="49B46EB2" w:rsidR="000E48B0" w:rsidRPr="002D7F23" w:rsidRDefault="000E48B0" w:rsidP="000E48B0">
      <w:pPr>
        <w:pStyle w:val="Heading1"/>
        <w:bidi/>
        <w:jc w:val="both"/>
        <w:rPr>
          <w:b/>
          <w:bCs/>
          <w:sz w:val="36"/>
          <w:szCs w:val="36"/>
          <w:rtl/>
          <w:lang w:bidi="ar-EG"/>
        </w:rPr>
      </w:pPr>
      <w:r w:rsidRPr="002D7F23">
        <w:rPr>
          <w:b/>
          <w:bCs/>
          <w:sz w:val="36"/>
          <w:szCs w:val="36"/>
          <w:rtl/>
          <w:lang w:bidi="ar-EG"/>
        </w:rPr>
        <w:t xml:space="preserve">مشروع: بناء قدرات المنظمات غير الحكومية المصرية </w:t>
      </w:r>
    </w:p>
    <w:p w14:paraId="32635263" w14:textId="77777777" w:rsidR="000E48B0" w:rsidRPr="000E48B0" w:rsidRDefault="000E48B0" w:rsidP="000E48B0">
      <w:pPr>
        <w:pStyle w:val="NormalWeb"/>
        <w:shd w:val="clear" w:color="auto" w:fill="FFFFFF"/>
        <w:bidi/>
        <w:spacing w:before="360" w:beforeAutospacing="0" w:after="360" w:afterAutospacing="0"/>
        <w:jc w:val="both"/>
        <w:rPr>
          <w:rStyle w:val="Strong"/>
          <w:rFonts w:ascii="Arial" w:hAnsi="Arial" w:cs="Arial"/>
          <w:color w:val="C45911"/>
          <w:u w:val="single"/>
          <w:rtl/>
          <w:lang w:bidi="ar-EG"/>
        </w:rPr>
      </w:pPr>
      <w:r w:rsidRPr="000E48B0">
        <w:rPr>
          <w:rStyle w:val="Strong"/>
          <w:rFonts w:ascii="Arial" w:hAnsi="Arial" w:cs="Arial"/>
          <w:color w:val="C45911"/>
          <w:u w:val="single"/>
          <w:rtl/>
          <w:lang w:bidi="ar-EG"/>
        </w:rPr>
        <w:t xml:space="preserve">السياق: </w:t>
      </w:r>
    </w:p>
    <w:p w14:paraId="275C7D07" w14:textId="77389F70" w:rsidR="000E48B0" w:rsidRPr="00B0575C" w:rsidRDefault="000E48B0" w:rsidP="00E36FAF">
      <w:pPr>
        <w:spacing w:before="96"/>
        <w:rPr>
          <w:b/>
          <w:bCs/>
          <w:rtl/>
          <w:lang w:bidi="ar-EG"/>
        </w:rPr>
      </w:pPr>
      <w:r w:rsidRPr="156D568A">
        <w:rPr>
          <w:color w:val="202020"/>
          <w:rtl/>
          <w:lang w:bidi="ar-EG"/>
        </w:rPr>
        <w:t xml:space="preserve">يهدف </w:t>
      </w:r>
      <w:r w:rsidR="00D83CB2">
        <w:rPr>
          <w:rFonts w:hint="cs"/>
          <w:color w:val="202020"/>
          <w:rtl/>
          <w:lang w:bidi="ar-EG"/>
        </w:rPr>
        <w:t>ال</w:t>
      </w:r>
      <w:r w:rsidRPr="156D568A">
        <w:rPr>
          <w:color w:val="202020"/>
          <w:rtl/>
          <w:lang w:bidi="ar-EG"/>
        </w:rPr>
        <w:t xml:space="preserve">مشروع </w:t>
      </w:r>
      <w:r w:rsidRPr="156D568A">
        <w:rPr>
          <w:color w:val="202020"/>
          <w:rtl/>
        </w:rPr>
        <w:t xml:space="preserve"> </w:t>
      </w:r>
      <w:r w:rsidRPr="156D568A">
        <w:rPr>
          <w:color w:val="202020"/>
          <w:rtl/>
          <w:lang w:bidi="ar-EG"/>
        </w:rPr>
        <w:t xml:space="preserve">لبناء قدرات </w:t>
      </w:r>
      <w:r w:rsidRPr="156D568A">
        <w:rPr>
          <w:color w:val="202020"/>
        </w:rPr>
        <w:t>1</w:t>
      </w:r>
      <w:r w:rsidR="00E36FAF">
        <w:rPr>
          <w:color w:val="202020"/>
        </w:rPr>
        <w:t>0</w:t>
      </w:r>
      <w:r w:rsidRPr="156D568A">
        <w:rPr>
          <w:color w:val="202020"/>
        </w:rPr>
        <w:t>0</w:t>
      </w:r>
      <w:r w:rsidRPr="156D568A">
        <w:rPr>
          <w:color w:val="202020"/>
          <w:rtl/>
        </w:rPr>
        <w:t xml:space="preserve"> </w:t>
      </w:r>
      <w:r w:rsidRPr="156D568A">
        <w:rPr>
          <w:color w:val="202020"/>
          <w:rtl/>
          <w:lang w:bidi="ar-EG"/>
        </w:rPr>
        <w:t xml:space="preserve">منظمة غير حكومية مصرية، ويتم تنفيذ البرنامج في </w:t>
      </w:r>
      <w:r w:rsidRPr="156D568A">
        <w:rPr>
          <w:color w:val="202020"/>
        </w:rPr>
        <w:t>5</w:t>
      </w:r>
      <w:r w:rsidRPr="156D568A">
        <w:rPr>
          <w:color w:val="202020"/>
          <w:rtl/>
        </w:rPr>
        <w:t xml:space="preserve"> </w:t>
      </w:r>
      <w:r w:rsidRPr="156D568A">
        <w:rPr>
          <w:color w:val="202020"/>
          <w:rtl/>
          <w:lang w:bidi="ar-EG"/>
        </w:rPr>
        <w:t xml:space="preserve">محافظات في مصر طبقا لاستراتيجيات عمل مؤسستي ساويرس وكير، حيث تحسين قدرة منظمات المجتمع المدني في مجال تخطيط وتنفيذ البرامج التنموية الفعالة القائمة على الأدلة العلمية بغرض تعظيم الأثر التنموي على المجتمعات المستهدفة من قبل الجمعيات الشريكة، </w:t>
      </w:r>
      <w:r w:rsidRPr="156D568A">
        <w:rPr>
          <w:color w:val="202020"/>
          <w:rtl/>
          <w:lang w:bidi="ar-EG"/>
        </w:rPr>
        <w:lastRenderedPageBreak/>
        <w:t>وتسديد حاجات منظمات المجتمع المدني المستهدفة والعمل على خلق بيئة تمكينيه وتكاملية تدعم تلك المنظمات وتتيح لهم إمكانية التخطيط والتنفيذ لبرامج تنموية فعالة في المحافظات الخمس المستهدفة.</w:t>
      </w:r>
    </w:p>
    <w:p w14:paraId="6FE30EE9" w14:textId="1EE74FE6" w:rsidR="000E48B0" w:rsidRPr="00927296" w:rsidRDefault="000E48B0" w:rsidP="00927296">
      <w:pPr>
        <w:pStyle w:val="NormalWeb"/>
        <w:shd w:val="clear" w:color="auto" w:fill="FFFFFF"/>
        <w:bidi/>
        <w:spacing w:before="360" w:after="360"/>
        <w:jc w:val="both"/>
        <w:rPr>
          <w:rStyle w:val="Strong"/>
          <w:b w:val="0"/>
          <w:bCs w:val="0"/>
          <w:color w:val="1F1F1F"/>
        </w:rPr>
      </w:pPr>
      <w:r w:rsidRPr="156D568A">
        <w:rPr>
          <w:color w:val="1F1F1F"/>
          <w:rtl/>
          <w:lang w:val="en-US" w:bidi="ar-EG"/>
        </w:rPr>
        <w:t xml:space="preserve">بنهاية سبتمبر </w:t>
      </w:r>
      <w:r w:rsidRPr="156D568A">
        <w:rPr>
          <w:color w:val="1F1F1F"/>
          <w:lang w:val="en-US" w:bidi="ar-EG"/>
        </w:rPr>
        <w:t>2025</w:t>
      </w:r>
      <w:r w:rsidRPr="156D568A">
        <w:rPr>
          <w:color w:val="1F1F1F"/>
          <w:rtl/>
          <w:lang w:val="en-US" w:bidi="ar-EG"/>
        </w:rPr>
        <w:t xml:space="preserve">، يكون قد تم تعظيم تأثير البرامج المقدمة (لها صفة الاستدامة، والشرعية المجتمعية) من عدد </w:t>
      </w:r>
      <w:r w:rsidRPr="156D568A">
        <w:rPr>
          <w:color w:val="1F1F1F"/>
          <w:lang w:val="en-US" w:bidi="ar-EG"/>
        </w:rPr>
        <w:t>190</w:t>
      </w:r>
      <w:r w:rsidRPr="156D568A">
        <w:rPr>
          <w:color w:val="1F1F1F"/>
          <w:rtl/>
          <w:lang w:val="en-US" w:bidi="ar-EG"/>
        </w:rPr>
        <w:t xml:space="preserve"> من المنظمات غير الحكومية عالية الأداء (</w:t>
      </w:r>
      <w:r w:rsidRPr="156D568A">
        <w:rPr>
          <w:color w:val="1F1F1F"/>
          <w:rtl/>
          <w:lang w:val="en-US"/>
        </w:rPr>
        <w:t>(</w:t>
      </w:r>
      <w:r w:rsidRPr="156D568A">
        <w:rPr>
          <w:color w:val="1F1F1F"/>
          <w:lang w:val="en-US"/>
        </w:rPr>
        <w:t>Hi-Per</w:t>
      </w:r>
      <w:r w:rsidRPr="156D568A">
        <w:rPr>
          <w:color w:val="1F1F1F"/>
          <w:rtl/>
          <w:lang w:val="en-US"/>
        </w:rPr>
        <w:t xml:space="preserve">، </w:t>
      </w:r>
      <w:r w:rsidRPr="156D568A">
        <w:rPr>
          <w:color w:val="1F1F1F"/>
          <w:rtl/>
          <w:lang w:val="en-US" w:bidi="ar-EG"/>
        </w:rPr>
        <w:t>والمنظمات غير الحكومية ذات الإمكانات العالية (</w:t>
      </w:r>
      <w:r w:rsidRPr="156D568A">
        <w:rPr>
          <w:color w:val="1F1F1F"/>
          <w:rtl/>
          <w:lang w:val="en-US"/>
        </w:rPr>
        <w:t>(</w:t>
      </w:r>
      <w:r w:rsidRPr="156D568A">
        <w:rPr>
          <w:color w:val="1F1F1F"/>
          <w:lang w:val="en-US"/>
        </w:rPr>
        <w:t>Hi-Po</w:t>
      </w:r>
      <w:r w:rsidRPr="156D568A">
        <w:rPr>
          <w:color w:val="1F1F1F"/>
          <w:rtl/>
          <w:lang w:val="en-US"/>
        </w:rPr>
        <w:t xml:space="preserve">، </w:t>
      </w:r>
      <w:r w:rsidRPr="156D568A">
        <w:rPr>
          <w:color w:val="1F1F1F"/>
          <w:rtl/>
          <w:lang w:val="en-US" w:bidi="ar-EG"/>
        </w:rPr>
        <w:t>والمنظمات غير الحكومية متوسطة الأداء (</w:t>
      </w:r>
      <w:r w:rsidRPr="156D568A">
        <w:rPr>
          <w:color w:val="1F1F1F"/>
          <w:lang w:val="en-US"/>
        </w:rPr>
        <w:t>Med-Per</w:t>
      </w:r>
      <w:r w:rsidRPr="156D568A">
        <w:rPr>
          <w:color w:val="1F1F1F"/>
          <w:rtl/>
          <w:lang w:val="en-US" w:bidi="ar-EG"/>
        </w:rPr>
        <w:t>)، والمنظمات غير الحكومية المصرية بشكل عام (النظام الإيكولوجي) في خمس محافظات مصرية. كما سيسهم البرنامج بشكل كبير في دعم مجتمع مدني حيوي يتخذ من المجتمع شرعيته، ويعمل لخدمة المجتمعات المصرية الأكثر احتياجا وهشاشة.</w:t>
      </w:r>
    </w:p>
    <w:p w14:paraId="32201C38" w14:textId="41D89469" w:rsidR="000A5C95" w:rsidRPr="002D7F23" w:rsidRDefault="000E48B0" w:rsidP="000A5C95">
      <w:pPr>
        <w:pStyle w:val="Heading1"/>
        <w:bidi/>
        <w:jc w:val="both"/>
        <w:rPr>
          <w:sz w:val="36"/>
          <w:szCs w:val="36"/>
        </w:rPr>
      </w:pPr>
      <w:r w:rsidRPr="002D7F23">
        <w:rPr>
          <w:b/>
          <w:bCs/>
          <w:sz w:val="36"/>
          <w:szCs w:val="36"/>
          <w:rtl/>
          <w:lang w:bidi="ar-EG"/>
        </w:rPr>
        <w:t>الهدف العام للمهمة:</w:t>
      </w:r>
    </w:p>
    <w:p w14:paraId="31A80947" w14:textId="1DAD922E" w:rsidR="002D7F23" w:rsidRDefault="002D7F23" w:rsidP="00F768D2">
      <w:pPr>
        <w:rPr>
          <w:rtl/>
          <w:lang w:bidi="ar-EG"/>
        </w:rPr>
      </w:pPr>
      <w:del w:id="0" w:author="Fouad Fouad" w:date="2025-08-31T12:24:00Z">
        <w:r w:rsidDel="00F768D2">
          <w:rPr>
            <w:rtl/>
          </w:rPr>
          <w:delText>تقييم</w:delText>
        </w:r>
        <w:r w:rsidDel="00F768D2">
          <w:delText xml:space="preserve"> </w:delText>
        </w:r>
        <w:r w:rsidDel="00F768D2">
          <w:rPr>
            <w:rtl/>
          </w:rPr>
          <w:delText>جاهزية</w:delText>
        </w:r>
        <w:r w:rsidDel="00F768D2">
          <w:delText xml:space="preserve"> </w:delText>
        </w:r>
        <w:r w:rsidDel="00F768D2">
          <w:rPr>
            <w:rtl/>
          </w:rPr>
          <w:delText>خمسة</w:delText>
        </w:r>
        <w:r w:rsidDel="00F768D2">
          <w:delText xml:space="preserve"> </w:delText>
        </w:r>
        <w:r w:rsidDel="00F768D2">
          <w:rPr>
            <w:rtl/>
          </w:rPr>
          <w:delText>مراكز</w:delText>
        </w:r>
        <w:r w:rsidDel="00F768D2">
          <w:delText xml:space="preserve"> </w:delText>
        </w:r>
        <w:r w:rsidDel="00F768D2">
          <w:rPr>
            <w:rtl/>
          </w:rPr>
          <w:delText>تدريب</w:delText>
        </w:r>
        <w:r w:rsidDel="00F768D2">
          <w:delText xml:space="preserve"> </w:delText>
        </w:r>
        <w:r w:rsidDel="00F768D2">
          <w:rPr>
            <w:rtl/>
          </w:rPr>
          <w:delText>في</w:delText>
        </w:r>
        <w:r w:rsidDel="00F768D2">
          <w:delText xml:space="preserve"> </w:delText>
        </w:r>
        <w:r w:rsidDel="00F768D2">
          <w:rPr>
            <w:rtl/>
          </w:rPr>
          <w:delText>خمس</w:delText>
        </w:r>
        <w:r w:rsidDel="00F768D2">
          <w:delText xml:space="preserve"> </w:delText>
        </w:r>
        <w:r w:rsidDel="00F768D2">
          <w:rPr>
            <w:rtl/>
          </w:rPr>
          <w:delText>محافظات</w:delText>
        </w:r>
        <w:r w:rsidDel="00F768D2">
          <w:delText xml:space="preserve"> (</w:delText>
        </w:r>
        <w:r w:rsidDel="00F768D2">
          <w:rPr>
            <w:rtl/>
          </w:rPr>
          <w:delText>القاهرة</w:delText>
        </w:r>
        <w:r w:rsidDel="00F768D2">
          <w:delText xml:space="preserve"> – </w:delText>
        </w:r>
        <w:r w:rsidDel="00F768D2">
          <w:rPr>
            <w:rtl/>
          </w:rPr>
          <w:delText>المنيا</w:delText>
        </w:r>
        <w:r w:rsidDel="00F768D2">
          <w:delText xml:space="preserve"> – </w:delText>
        </w:r>
        <w:r w:rsidDel="00F768D2">
          <w:rPr>
            <w:rtl/>
          </w:rPr>
          <w:delText>أسيوط</w:delText>
        </w:r>
        <w:r w:rsidDel="00F768D2">
          <w:delText xml:space="preserve"> – </w:delText>
        </w:r>
        <w:r w:rsidDel="00F768D2">
          <w:rPr>
            <w:rtl/>
          </w:rPr>
          <w:delText>سوهاج</w:delText>
        </w:r>
        <w:r w:rsidDel="00F768D2">
          <w:delText xml:space="preserve"> – </w:delText>
        </w:r>
        <w:r w:rsidDel="00F768D2">
          <w:rPr>
            <w:rtl/>
          </w:rPr>
          <w:delText>قنا</w:delText>
        </w:r>
        <w:r w:rsidDel="00F768D2">
          <w:delText xml:space="preserve">) </w:delText>
        </w:r>
        <w:r w:rsidDel="00F768D2">
          <w:rPr>
            <w:rtl/>
          </w:rPr>
          <w:delText>لمرحلة</w:delText>
        </w:r>
        <w:r w:rsidDel="00F768D2">
          <w:delText xml:space="preserve"> </w:delText>
        </w:r>
        <w:r w:rsidDel="00F768D2">
          <w:rPr>
            <w:rtl/>
          </w:rPr>
          <w:delText>الاعتماد،</w:delText>
        </w:r>
        <w:r w:rsidDel="00F768D2">
          <w:delText xml:space="preserve"> </w:delText>
        </w:r>
        <w:r w:rsidDel="00F768D2">
          <w:rPr>
            <w:rtl/>
          </w:rPr>
          <w:delText>وتأهيل</w:delText>
        </w:r>
        <w:r w:rsidDel="00F768D2">
          <w:delText xml:space="preserve"> </w:delText>
        </w:r>
        <w:r w:rsidDel="00F768D2">
          <w:rPr>
            <w:rtl/>
          </w:rPr>
          <w:delText>فرق</w:delText>
        </w:r>
        <w:r w:rsidDel="00F768D2">
          <w:delText xml:space="preserve"> </w:delText>
        </w:r>
        <w:r w:rsidDel="00F768D2">
          <w:rPr>
            <w:rtl/>
          </w:rPr>
          <w:delText>العمل</w:delText>
        </w:r>
        <w:r w:rsidDel="00F768D2">
          <w:delText xml:space="preserve"> </w:delText>
        </w:r>
        <w:r w:rsidDel="00F768D2">
          <w:rPr>
            <w:rtl/>
          </w:rPr>
          <w:delText>داخلها</w:delText>
        </w:r>
        <w:r w:rsidDel="00F768D2">
          <w:delText xml:space="preserve"> </w:delText>
        </w:r>
        <w:r w:rsidDel="00F768D2">
          <w:rPr>
            <w:rtl/>
          </w:rPr>
          <w:delText>من</w:delText>
        </w:r>
        <w:r w:rsidDel="00F768D2">
          <w:delText xml:space="preserve"> </w:delText>
        </w:r>
        <w:r w:rsidDel="00F768D2">
          <w:rPr>
            <w:rtl/>
          </w:rPr>
          <w:delText>خلال</w:delText>
        </w:r>
        <w:r w:rsidDel="00F768D2">
          <w:delText xml:space="preserve"> </w:delText>
        </w:r>
        <w:r w:rsidDel="00F768D2">
          <w:rPr>
            <w:rtl/>
          </w:rPr>
          <w:delText>تنفيذ</w:delText>
        </w:r>
        <w:r w:rsidDel="00F768D2">
          <w:delText xml:space="preserve"> </w:delText>
        </w:r>
        <w:r w:rsidDel="00F768D2">
          <w:rPr>
            <w:rtl/>
          </w:rPr>
          <w:delText>ورشة</w:delText>
        </w:r>
        <w:r w:rsidDel="00F768D2">
          <w:delText xml:space="preserve"> </w:delText>
        </w:r>
        <w:r w:rsidDel="00F768D2">
          <w:rPr>
            <w:rtl/>
          </w:rPr>
          <w:delText>تدريبية</w:delText>
        </w:r>
        <w:r w:rsidDel="00F768D2">
          <w:delText xml:space="preserve"> </w:delText>
        </w:r>
        <w:r w:rsidDel="00F768D2">
          <w:rPr>
            <w:rtl/>
          </w:rPr>
          <w:delText>جماعية</w:delText>
        </w:r>
        <w:r w:rsidDel="00F768D2">
          <w:delText xml:space="preserve"> </w:delText>
        </w:r>
        <w:r w:rsidDel="00F768D2">
          <w:rPr>
            <w:rtl/>
          </w:rPr>
          <w:delText>تركز</w:delText>
        </w:r>
        <w:r w:rsidDel="00F768D2">
          <w:delText xml:space="preserve"> </w:delText>
        </w:r>
        <w:r w:rsidDel="00F768D2">
          <w:rPr>
            <w:rtl/>
          </w:rPr>
          <w:delText>على</w:delText>
        </w:r>
        <w:r w:rsidDel="00F768D2">
          <w:delText xml:space="preserve"> </w:delText>
        </w:r>
        <w:r w:rsidDel="00F768D2">
          <w:rPr>
            <w:rtl/>
          </w:rPr>
          <w:delText>معايير</w:delText>
        </w:r>
        <w:r w:rsidDel="00F768D2">
          <w:delText xml:space="preserve"> </w:delText>
        </w:r>
        <w:r w:rsidDel="00F768D2">
          <w:rPr>
            <w:rtl/>
          </w:rPr>
          <w:delText>جهات</w:delText>
        </w:r>
        <w:r w:rsidDel="00F768D2">
          <w:delText xml:space="preserve"> </w:delText>
        </w:r>
        <w:r w:rsidDel="00F768D2">
          <w:rPr>
            <w:rtl/>
          </w:rPr>
          <w:delText>الاعتماد</w:delText>
        </w:r>
        <w:r w:rsidDel="00F768D2">
          <w:delText xml:space="preserve"> </w:delText>
        </w:r>
        <w:r w:rsidDel="00F768D2">
          <w:rPr>
            <w:rtl/>
          </w:rPr>
          <w:delText>،</w:delText>
        </w:r>
        <w:r w:rsidDel="00F768D2">
          <w:delText xml:space="preserve"> </w:delText>
        </w:r>
        <w:r w:rsidDel="00F768D2">
          <w:rPr>
            <w:rtl/>
          </w:rPr>
          <w:delText>مع</w:delText>
        </w:r>
        <w:r w:rsidDel="00F768D2">
          <w:delText xml:space="preserve"> </w:delText>
        </w:r>
        <w:r w:rsidDel="00F768D2">
          <w:rPr>
            <w:rtl/>
          </w:rPr>
          <w:delText>تقديم</w:delText>
        </w:r>
        <w:r w:rsidDel="00F768D2">
          <w:delText xml:space="preserve"> </w:delText>
        </w:r>
        <w:r w:rsidDel="00F768D2">
          <w:rPr>
            <w:rtl/>
          </w:rPr>
          <w:delText>خطط</w:delText>
        </w:r>
        <w:r w:rsidDel="00F768D2">
          <w:delText xml:space="preserve"> </w:delText>
        </w:r>
        <w:r w:rsidDel="00F768D2">
          <w:rPr>
            <w:rtl/>
          </w:rPr>
          <w:delText>تطوير</w:delText>
        </w:r>
        <w:r w:rsidDel="00F768D2">
          <w:delText xml:space="preserve"> </w:delText>
        </w:r>
        <w:r w:rsidDel="00F768D2">
          <w:rPr>
            <w:rtl/>
          </w:rPr>
          <w:delText>مخصصة</w:delText>
        </w:r>
        <w:r w:rsidDel="00F768D2">
          <w:delText xml:space="preserve"> </w:delText>
        </w:r>
        <w:r w:rsidDel="00F768D2">
          <w:rPr>
            <w:rtl/>
          </w:rPr>
          <w:delText>لكل</w:delText>
        </w:r>
        <w:r w:rsidDel="00F768D2">
          <w:delText xml:space="preserve"> </w:delText>
        </w:r>
        <w:r w:rsidDel="00F768D2">
          <w:rPr>
            <w:rtl/>
          </w:rPr>
          <w:delText>مركز</w:delText>
        </w:r>
        <w:r w:rsidDel="00F768D2">
          <w:delText xml:space="preserve"> </w:delText>
        </w:r>
        <w:r w:rsidDel="00F768D2">
          <w:rPr>
            <w:rtl/>
          </w:rPr>
          <w:delText>بناءً</w:delText>
        </w:r>
        <w:r w:rsidDel="00F768D2">
          <w:delText xml:space="preserve"> </w:delText>
        </w:r>
        <w:r w:rsidDel="00F768D2">
          <w:rPr>
            <w:rtl/>
          </w:rPr>
          <w:delText>على</w:delText>
        </w:r>
        <w:r w:rsidDel="00F768D2">
          <w:delText xml:space="preserve"> </w:delText>
        </w:r>
        <w:r w:rsidDel="00F768D2">
          <w:rPr>
            <w:rtl/>
          </w:rPr>
          <w:delText>التقييم</w:delText>
        </w:r>
        <w:r w:rsidDel="00F768D2">
          <w:delText>.</w:delText>
        </w:r>
      </w:del>
      <w:ins w:id="1" w:author="Fouad Fouad" w:date="2025-08-31T12:24:00Z">
        <w:r w:rsidR="00F768D2">
          <w:rPr>
            <w:rFonts w:hint="cs"/>
            <w:rtl/>
            <w:lang w:bidi="ar-EG"/>
          </w:rPr>
          <w:t xml:space="preserve"> </w:t>
        </w:r>
      </w:ins>
      <w:ins w:id="2" w:author="Fouad Fouad" w:date="2025-08-31T12:27:00Z">
        <w:r w:rsidR="00F768D2" w:rsidRPr="00F768D2">
          <w:rPr>
            <w:rtl/>
          </w:rPr>
          <w:t xml:space="preserve">إعداد وتطوير نموذج عمل متكامل لمراكز بناء القدرات التابعة لمشروع </w:t>
        </w:r>
        <w:r w:rsidR="00F768D2" w:rsidRPr="00F768D2">
          <w:rPr>
            <w:i/>
            <w:iCs/>
            <w:rtl/>
          </w:rPr>
          <w:t>بناء قدرات منظمات المجتمع المدني المصري</w:t>
        </w:r>
        <w:r w:rsidR="00F768D2" w:rsidRPr="00F768D2">
          <w:rPr>
            <w:rtl/>
          </w:rPr>
          <w:t xml:space="preserve">، بما يضمن استدامة هذه المراكز ماليًا وبرامجيًا، مع </w:t>
        </w:r>
        <w:r w:rsidR="00F768D2">
          <w:rPr>
            <w:rFonts w:hint="cs"/>
            <w:rtl/>
          </w:rPr>
          <w:t>قياس</w:t>
        </w:r>
        <w:r w:rsidR="00F768D2" w:rsidRPr="00F768D2">
          <w:rPr>
            <w:rtl/>
          </w:rPr>
          <w:t xml:space="preserve"> لمدى تشبع السوق واحتياجات المستفيدين في خمس محافظات (القاهرة، أسيوط، المنيا، سوهاج، قنا)، وذلك لتحديد الفرص والتحديات وتعزيز القدرة التنافسية للمراكز على تقديم خدمات تدريبية وتنموية فعّالة ومبتكرة</w:t>
        </w:r>
        <w:r w:rsidR="00F768D2" w:rsidRPr="00F768D2">
          <w:rPr>
            <w:lang w:bidi="ar-EG"/>
          </w:rPr>
          <w:t>."</w:t>
        </w:r>
      </w:ins>
    </w:p>
    <w:p w14:paraId="68948721" w14:textId="32B7B1C0" w:rsidR="002D7F23" w:rsidRPr="002D7F23" w:rsidRDefault="002D7F23" w:rsidP="002D7F23">
      <w:pPr>
        <w:pStyle w:val="Heading1"/>
        <w:bidi/>
        <w:jc w:val="both"/>
        <w:rPr>
          <w:b/>
          <w:bCs/>
          <w:sz w:val="36"/>
          <w:szCs w:val="36"/>
          <w:lang w:bidi="ar-EG"/>
        </w:rPr>
      </w:pPr>
      <w:r w:rsidRPr="002D7F23">
        <w:rPr>
          <w:b/>
          <w:bCs/>
          <w:sz w:val="36"/>
          <w:szCs w:val="36"/>
          <w:rtl/>
          <w:lang w:bidi="ar-EG"/>
        </w:rPr>
        <w:t>نطاق العمل:</w:t>
      </w:r>
    </w:p>
    <w:p w14:paraId="35FB0001" w14:textId="1B301FE9" w:rsidR="002D7F23" w:rsidDel="00A0264D" w:rsidRDefault="008C78C7" w:rsidP="004366B7">
      <w:pPr>
        <w:pStyle w:val="Heading1"/>
        <w:bidi/>
        <w:jc w:val="both"/>
        <w:rPr>
          <w:del w:id="3" w:author="Mohammed TALAAT" w:date="2025-09-10T16:49:00Z"/>
          <w:rtl/>
        </w:rPr>
      </w:pPr>
      <w:del w:id="4" w:author="Mohammed TALAAT" w:date="2025-09-10T16:49:00Z">
        <w:r w:rsidDel="00A0264D">
          <w:delText xml:space="preserve">- </w:delText>
        </w:r>
        <w:r w:rsidDel="00A0264D">
          <w:rPr>
            <w:rtl/>
          </w:rPr>
          <w:delText>عدد</w:delText>
        </w:r>
        <w:r w:rsidDel="00A0264D">
          <w:delText xml:space="preserve"> </w:delText>
        </w:r>
        <w:r w:rsidDel="00A0264D">
          <w:rPr>
            <w:rtl/>
          </w:rPr>
          <w:delText>المراكز</w:delText>
        </w:r>
        <w:r w:rsidDel="00A0264D">
          <w:delText xml:space="preserve"> </w:delText>
        </w:r>
        <w:r w:rsidDel="00A0264D">
          <w:rPr>
            <w:rtl/>
          </w:rPr>
          <w:delText>المستهدفة</w:delText>
        </w:r>
        <w:r w:rsidDel="00A0264D">
          <w:delText xml:space="preserve">: 5 </w:delText>
        </w:r>
        <w:r w:rsidDel="00A0264D">
          <w:rPr>
            <w:rtl/>
          </w:rPr>
          <w:delText>مراكز</w:delText>
        </w:r>
        <w:r w:rsidDel="00A0264D">
          <w:delText>.</w:delText>
        </w:r>
        <w:r w:rsidDel="00A0264D">
          <w:br/>
          <w:delText xml:space="preserve">- </w:delText>
        </w:r>
        <w:r w:rsidDel="00A0264D">
          <w:rPr>
            <w:rtl/>
          </w:rPr>
          <w:delText>المحافظات</w:delText>
        </w:r>
        <w:r w:rsidDel="00A0264D">
          <w:delText xml:space="preserve">: </w:delText>
        </w:r>
        <w:r w:rsidDel="00A0264D">
          <w:rPr>
            <w:rtl/>
          </w:rPr>
          <w:delText>القاهرة</w:delText>
        </w:r>
        <w:r w:rsidDel="00A0264D">
          <w:delText xml:space="preserve"> – </w:delText>
        </w:r>
        <w:r w:rsidDel="00A0264D">
          <w:rPr>
            <w:rtl/>
          </w:rPr>
          <w:delText>المنيا</w:delText>
        </w:r>
        <w:r w:rsidDel="00A0264D">
          <w:delText xml:space="preserve"> – </w:delText>
        </w:r>
        <w:r w:rsidDel="00A0264D">
          <w:rPr>
            <w:rtl/>
          </w:rPr>
          <w:delText>أسيوط</w:delText>
        </w:r>
        <w:r w:rsidDel="00A0264D">
          <w:delText xml:space="preserve"> – </w:delText>
        </w:r>
        <w:r w:rsidDel="00A0264D">
          <w:rPr>
            <w:rtl/>
          </w:rPr>
          <w:delText>سوهاج</w:delText>
        </w:r>
        <w:r w:rsidDel="00A0264D">
          <w:delText xml:space="preserve"> – </w:delText>
        </w:r>
        <w:r w:rsidDel="00A0264D">
          <w:rPr>
            <w:rtl/>
          </w:rPr>
          <w:delText>قنا</w:delText>
        </w:r>
        <w:r w:rsidDel="00A0264D">
          <w:delText>.</w:delText>
        </w:r>
        <w:r w:rsidDel="00A0264D">
          <w:br/>
          <w:delText xml:space="preserve">- </w:delText>
        </w:r>
        <w:r w:rsidDel="00A0264D">
          <w:rPr>
            <w:rtl/>
          </w:rPr>
          <w:delText>يتم</w:delText>
        </w:r>
        <w:r w:rsidDel="00A0264D">
          <w:delText xml:space="preserve"> </w:delText>
        </w:r>
        <w:r w:rsidDel="00A0264D">
          <w:rPr>
            <w:rtl/>
          </w:rPr>
          <w:delText>العمل</w:delText>
        </w:r>
        <w:r w:rsidDel="00A0264D">
          <w:delText xml:space="preserve"> </w:delText>
        </w:r>
        <w:r w:rsidDel="00A0264D">
          <w:rPr>
            <w:rtl/>
          </w:rPr>
          <w:delText>من</w:delText>
        </w:r>
        <w:r w:rsidDel="00A0264D">
          <w:delText xml:space="preserve"> </w:delText>
        </w:r>
        <w:r w:rsidDel="00A0264D">
          <w:rPr>
            <w:rtl/>
          </w:rPr>
          <w:delText>خلال</w:delText>
        </w:r>
        <w:r w:rsidDel="00A0264D">
          <w:delText xml:space="preserve"> </w:delText>
        </w:r>
        <w:r w:rsidDel="00A0264D">
          <w:rPr>
            <w:rtl/>
          </w:rPr>
          <w:delText>مزيج</w:delText>
        </w:r>
        <w:r w:rsidDel="00A0264D">
          <w:delText xml:space="preserve"> </w:delText>
        </w:r>
        <w:r w:rsidDel="00A0264D">
          <w:rPr>
            <w:rtl/>
          </w:rPr>
          <w:delText>من</w:delText>
        </w:r>
        <w:r w:rsidDel="00A0264D">
          <w:delText xml:space="preserve"> </w:delText>
        </w:r>
        <w:r w:rsidDel="00A0264D">
          <w:rPr>
            <w:rtl/>
          </w:rPr>
          <w:delText>الزيارات</w:delText>
        </w:r>
        <w:r w:rsidDel="00A0264D">
          <w:delText xml:space="preserve"> </w:delText>
        </w:r>
        <w:r w:rsidDel="00A0264D">
          <w:rPr>
            <w:rtl/>
          </w:rPr>
          <w:delText>الميدانية</w:delText>
        </w:r>
        <w:r w:rsidDel="00A0264D">
          <w:delText xml:space="preserve"> </w:delText>
        </w:r>
        <w:r w:rsidDel="00A0264D">
          <w:rPr>
            <w:rtl/>
          </w:rPr>
          <w:delText>وورش</w:delText>
        </w:r>
        <w:r w:rsidDel="00A0264D">
          <w:delText xml:space="preserve"> </w:delText>
        </w:r>
        <w:r w:rsidDel="00A0264D">
          <w:rPr>
            <w:rtl/>
          </w:rPr>
          <w:delText>العمل</w:delText>
        </w:r>
        <w:r w:rsidDel="00A0264D">
          <w:delText xml:space="preserve"> </w:delText>
        </w:r>
        <w:r w:rsidDel="00A0264D">
          <w:rPr>
            <w:rtl/>
          </w:rPr>
          <w:delText>التفاعلية</w:delText>
        </w:r>
        <w:r w:rsidDel="00A0264D">
          <w:delText>.</w:delText>
        </w:r>
        <w:r w:rsidDel="00A0264D">
          <w:br/>
          <w:delText xml:space="preserve">- </w:delText>
        </w:r>
        <w:r w:rsidDel="00A0264D">
          <w:rPr>
            <w:rtl/>
          </w:rPr>
          <w:delText>مراجعة</w:delText>
        </w:r>
        <w:r w:rsidDel="00A0264D">
          <w:delText xml:space="preserve"> </w:delText>
        </w:r>
        <w:r w:rsidDel="00A0264D">
          <w:rPr>
            <w:rtl/>
          </w:rPr>
          <w:delText>نماذج</w:delText>
        </w:r>
        <w:r w:rsidDel="00A0264D">
          <w:delText xml:space="preserve"> </w:delText>
        </w:r>
        <w:r w:rsidDel="00A0264D">
          <w:rPr>
            <w:rtl/>
          </w:rPr>
          <w:delText>الأعمال</w:delText>
        </w:r>
        <w:r w:rsidDel="00A0264D">
          <w:delText xml:space="preserve"> </w:delText>
        </w:r>
        <w:r w:rsidDel="00A0264D">
          <w:rPr>
            <w:rtl/>
          </w:rPr>
          <w:delText>وخطط</w:delText>
        </w:r>
        <w:r w:rsidDel="00A0264D">
          <w:delText xml:space="preserve"> </w:delText>
        </w:r>
        <w:r w:rsidDel="00A0264D">
          <w:rPr>
            <w:rtl/>
          </w:rPr>
          <w:delText>الاستمرارية</w:delText>
        </w:r>
        <w:r w:rsidDel="00A0264D">
          <w:delText xml:space="preserve"> </w:delText>
        </w:r>
        <w:r w:rsidDel="00A0264D">
          <w:rPr>
            <w:rtl/>
          </w:rPr>
          <w:delText>الحالية</w:delText>
        </w:r>
        <w:r w:rsidDel="00A0264D">
          <w:delText xml:space="preserve"> </w:delText>
        </w:r>
        <w:r w:rsidDel="00A0264D">
          <w:rPr>
            <w:rtl/>
          </w:rPr>
          <w:delText>لكل</w:delText>
        </w:r>
        <w:r w:rsidDel="00A0264D">
          <w:delText xml:space="preserve"> </w:delText>
        </w:r>
        <w:r w:rsidDel="00A0264D">
          <w:rPr>
            <w:rtl/>
          </w:rPr>
          <w:delText>مركز</w:delText>
        </w:r>
        <w:r w:rsidDel="00A0264D">
          <w:delText>.</w:delText>
        </w:r>
        <w:r w:rsidDel="00A0264D">
          <w:br/>
          <w:delText xml:space="preserve">- </w:delText>
        </w:r>
        <w:r w:rsidDel="00A0264D">
          <w:rPr>
            <w:rtl/>
          </w:rPr>
          <w:delText>تطوير</w:delText>
        </w:r>
        <w:r w:rsidDel="00A0264D">
          <w:delText xml:space="preserve"> </w:delText>
        </w:r>
        <w:r w:rsidDel="00A0264D">
          <w:rPr>
            <w:rtl/>
          </w:rPr>
          <w:delText>نماذج</w:delText>
        </w:r>
        <w:r w:rsidDel="00A0264D">
          <w:delText xml:space="preserve"> </w:delText>
        </w:r>
        <w:r w:rsidDel="00A0264D">
          <w:rPr>
            <w:rtl/>
          </w:rPr>
          <w:delText>الأعمال</w:delText>
        </w:r>
        <w:r w:rsidDel="00A0264D">
          <w:delText xml:space="preserve"> </w:delText>
        </w:r>
        <w:r w:rsidDel="00A0264D">
          <w:rPr>
            <w:rtl/>
          </w:rPr>
          <w:delText>بحيث</w:delText>
        </w:r>
        <w:r w:rsidDel="00A0264D">
          <w:delText xml:space="preserve"> </w:delText>
        </w:r>
        <w:r w:rsidDel="00A0264D">
          <w:rPr>
            <w:rtl/>
          </w:rPr>
          <w:delText>تكون</w:delText>
        </w:r>
        <w:r w:rsidDel="00A0264D">
          <w:delText xml:space="preserve"> </w:delText>
        </w:r>
        <w:r w:rsidDel="00A0264D">
          <w:rPr>
            <w:rtl/>
          </w:rPr>
          <w:delText>أكثر</w:delText>
        </w:r>
        <w:r w:rsidDel="00A0264D">
          <w:delText xml:space="preserve"> </w:delText>
        </w:r>
        <w:r w:rsidDel="00A0264D">
          <w:rPr>
            <w:rtl/>
          </w:rPr>
          <w:delText>وضوحًا</w:delText>
        </w:r>
        <w:r w:rsidDel="00A0264D">
          <w:delText xml:space="preserve"> </w:delText>
        </w:r>
        <w:r w:rsidDel="00A0264D">
          <w:rPr>
            <w:rtl/>
          </w:rPr>
          <w:delText>وقابلة</w:delText>
        </w:r>
        <w:r w:rsidDel="00A0264D">
          <w:delText xml:space="preserve"> </w:delText>
        </w:r>
        <w:r w:rsidDel="00A0264D">
          <w:rPr>
            <w:rtl/>
          </w:rPr>
          <w:delText>للتطبيق</w:delText>
        </w:r>
        <w:r w:rsidDel="00A0264D">
          <w:delText xml:space="preserve"> </w:delText>
        </w:r>
        <w:r w:rsidDel="00A0264D">
          <w:rPr>
            <w:rtl/>
          </w:rPr>
          <w:delText>العملي</w:delText>
        </w:r>
        <w:r w:rsidDel="00A0264D">
          <w:delText>.</w:delText>
        </w:r>
        <w:r w:rsidDel="00A0264D">
          <w:br/>
          <w:delText xml:space="preserve">- </w:delText>
        </w:r>
        <w:r w:rsidDel="00A0264D">
          <w:rPr>
            <w:rtl/>
          </w:rPr>
          <w:delText>وضع</w:delText>
        </w:r>
        <w:r w:rsidDel="00A0264D">
          <w:delText xml:space="preserve"> </w:delText>
        </w:r>
        <w:r w:rsidDel="00A0264D">
          <w:rPr>
            <w:rtl/>
          </w:rPr>
          <w:delText>خطة</w:delText>
        </w:r>
        <w:r w:rsidDel="00A0264D">
          <w:delText xml:space="preserve"> </w:delText>
        </w:r>
        <w:r w:rsidDel="00A0264D">
          <w:rPr>
            <w:rtl/>
          </w:rPr>
          <w:delText>تنفيذية</w:delText>
        </w:r>
        <w:r w:rsidDel="00A0264D">
          <w:delText xml:space="preserve"> </w:delText>
        </w:r>
        <w:r w:rsidDel="00A0264D">
          <w:rPr>
            <w:rtl/>
          </w:rPr>
          <w:delText>تفصيلية</w:delText>
        </w:r>
        <w:r w:rsidDel="00A0264D">
          <w:delText xml:space="preserve"> </w:delText>
        </w:r>
        <w:r w:rsidDel="00A0264D">
          <w:rPr>
            <w:rtl/>
          </w:rPr>
          <w:delText>لكل</w:delText>
        </w:r>
        <w:r w:rsidDel="00A0264D">
          <w:delText xml:space="preserve"> </w:delText>
        </w:r>
        <w:r w:rsidDel="00A0264D">
          <w:rPr>
            <w:rtl/>
          </w:rPr>
          <w:delText>مركز</w:delText>
        </w:r>
        <w:r w:rsidDel="00A0264D">
          <w:delText xml:space="preserve"> </w:delText>
        </w:r>
        <w:r w:rsidDel="00A0264D">
          <w:rPr>
            <w:rtl/>
          </w:rPr>
          <w:delText>تتضمن</w:delText>
        </w:r>
        <w:r w:rsidDel="00A0264D">
          <w:delText xml:space="preserve"> </w:delText>
        </w:r>
        <w:r w:rsidDel="00A0264D">
          <w:rPr>
            <w:rtl/>
          </w:rPr>
          <w:delText>خطوات</w:delText>
        </w:r>
        <w:r w:rsidDel="00A0264D">
          <w:delText xml:space="preserve"> </w:delText>
        </w:r>
        <w:r w:rsidDel="00A0264D">
          <w:rPr>
            <w:rtl/>
          </w:rPr>
          <w:delText>وإجراءات</w:delText>
        </w:r>
        <w:r w:rsidDel="00A0264D">
          <w:delText xml:space="preserve"> </w:delText>
        </w:r>
        <w:r w:rsidDel="00A0264D">
          <w:rPr>
            <w:rtl/>
          </w:rPr>
          <w:delText>محددة</w:delText>
        </w:r>
      </w:del>
    </w:p>
    <w:p w14:paraId="426803BB" w14:textId="77777777" w:rsidR="00A0264D" w:rsidRPr="00A0264D" w:rsidRDefault="00A0264D">
      <w:pPr>
        <w:numPr>
          <w:ilvl w:val="0"/>
          <w:numId w:val="29"/>
        </w:numPr>
        <w:spacing w:before="100" w:beforeAutospacing="1" w:after="100" w:afterAutospacing="1"/>
        <w:rPr>
          <w:ins w:id="5" w:author="Mohammed TALAAT" w:date="2025-09-10T16:49:00Z"/>
          <w:color w:val="000000"/>
        </w:rPr>
        <w:pPrChange w:id="6" w:author="Mohammed TALAAT" w:date="2025-09-10T16:49:00Z">
          <w:pPr>
            <w:numPr>
              <w:numId w:val="29"/>
            </w:numPr>
            <w:tabs>
              <w:tab w:val="num" w:pos="720"/>
            </w:tabs>
            <w:bidi w:val="0"/>
            <w:spacing w:before="100" w:beforeAutospacing="1" w:after="100" w:afterAutospacing="1"/>
            <w:ind w:left="720" w:hanging="360"/>
          </w:pPr>
        </w:pPrChange>
      </w:pPr>
      <w:ins w:id="7" w:author="Mohammed TALAAT" w:date="2025-09-10T16:49:00Z">
        <w:r w:rsidRPr="00A0264D">
          <w:rPr>
            <w:b/>
            <w:bCs/>
            <w:color w:val="000000"/>
            <w:rtl/>
          </w:rPr>
          <w:t>عدد المراكز المستهدفة</w:t>
        </w:r>
        <w:r w:rsidRPr="00A0264D">
          <w:rPr>
            <w:b/>
            <w:bCs/>
            <w:color w:val="000000"/>
          </w:rPr>
          <w:t>:</w:t>
        </w:r>
        <w:r w:rsidRPr="00A0264D">
          <w:rPr>
            <w:color w:val="000000"/>
          </w:rPr>
          <w:t xml:space="preserve"> 5 </w:t>
        </w:r>
        <w:r w:rsidRPr="00A0264D">
          <w:rPr>
            <w:color w:val="000000"/>
            <w:rtl/>
          </w:rPr>
          <w:t>مراكز تدريبية بمحافظات (القاهرة – أسيوط – المنيا – سوهاج – قنا</w:t>
        </w:r>
        <w:r w:rsidRPr="00A0264D">
          <w:rPr>
            <w:color w:val="000000"/>
          </w:rPr>
          <w:t>).</w:t>
        </w:r>
      </w:ins>
    </w:p>
    <w:p w14:paraId="2B63E697" w14:textId="77777777" w:rsidR="00A0264D" w:rsidRPr="00A0264D" w:rsidRDefault="00A0264D">
      <w:pPr>
        <w:numPr>
          <w:ilvl w:val="0"/>
          <w:numId w:val="29"/>
        </w:numPr>
        <w:spacing w:before="100" w:beforeAutospacing="1" w:after="100" w:afterAutospacing="1"/>
        <w:rPr>
          <w:ins w:id="8" w:author="Mohammed TALAAT" w:date="2025-09-10T16:49:00Z"/>
          <w:color w:val="000000"/>
        </w:rPr>
        <w:pPrChange w:id="9" w:author="Mohammed TALAAT" w:date="2025-09-10T16:49:00Z">
          <w:pPr>
            <w:numPr>
              <w:numId w:val="29"/>
            </w:numPr>
            <w:tabs>
              <w:tab w:val="num" w:pos="720"/>
            </w:tabs>
            <w:bidi w:val="0"/>
            <w:spacing w:before="100" w:beforeAutospacing="1" w:after="100" w:afterAutospacing="1"/>
            <w:ind w:left="720" w:hanging="360"/>
          </w:pPr>
        </w:pPrChange>
      </w:pPr>
      <w:ins w:id="10" w:author="Mohammed TALAAT" w:date="2025-09-10T16:49:00Z">
        <w:r w:rsidRPr="00A0264D">
          <w:rPr>
            <w:b/>
            <w:bCs/>
            <w:color w:val="000000"/>
            <w:rtl/>
          </w:rPr>
          <w:t>مجال التدخل</w:t>
        </w:r>
        <w:r w:rsidRPr="00A0264D">
          <w:rPr>
            <w:b/>
            <w:bCs/>
            <w:color w:val="000000"/>
          </w:rPr>
          <w:t>:</w:t>
        </w:r>
        <w:r w:rsidRPr="00A0264D">
          <w:rPr>
            <w:color w:val="000000"/>
          </w:rPr>
          <w:t> </w:t>
        </w:r>
        <w:r w:rsidRPr="00A0264D">
          <w:rPr>
            <w:color w:val="000000"/>
            <w:rtl/>
          </w:rPr>
          <w:t>تصميم، مراجعة، وتطوير نماذج أعمال شاملة لهذه المراكز بما يضمن استدامتها المالية والبرامجية</w:t>
        </w:r>
        <w:r w:rsidRPr="00A0264D">
          <w:rPr>
            <w:color w:val="000000"/>
          </w:rPr>
          <w:t>.</w:t>
        </w:r>
      </w:ins>
    </w:p>
    <w:p w14:paraId="3291F789" w14:textId="77777777" w:rsidR="00A0264D" w:rsidRPr="00A0264D" w:rsidRDefault="00A0264D">
      <w:pPr>
        <w:numPr>
          <w:ilvl w:val="0"/>
          <w:numId w:val="29"/>
        </w:numPr>
        <w:spacing w:before="100" w:beforeAutospacing="1" w:after="100" w:afterAutospacing="1"/>
        <w:rPr>
          <w:ins w:id="11" w:author="Mohammed TALAAT" w:date="2025-09-10T16:49:00Z"/>
          <w:color w:val="000000"/>
        </w:rPr>
        <w:pPrChange w:id="12" w:author="Mohammed TALAAT" w:date="2025-09-10T16:49:00Z">
          <w:pPr>
            <w:numPr>
              <w:numId w:val="29"/>
            </w:numPr>
            <w:tabs>
              <w:tab w:val="num" w:pos="720"/>
            </w:tabs>
            <w:bidi w:val="0"/>
            <w:spacing w:before="100" w:beforeAutospacing="1" w:after="100" w:afterAutospacing="1"/>
            <w:ind w:left="720" w:hanging="360"/>
          </w:pPr>
        </w:pPrChange>
      </w:pPr>
      <w:ins w:id="13" w:author="Mohammed TALAAT" w:date="2025-09-10T16:49:00Z">
        <w:r w:rsidRPr="00A0264D">
          <w:rPr>
            <w:b/>
            <w:bCs/>
            <w:color w:val="000000"/>
            <w:rtl/>
          </w:rPr>
          <w:t>منهجية التنفيذ</w:t>
        </w:r>
        <w:r w:rsidRPr="00A0264D">
          <w:rPr>
            <w:b/>
            <w:bCs/>
            <w:color w:val="000000"/>
          </w:rPr>
          <w:t>:</w:t>
        </w:r>
      </w:ins>
    </w:p>
    <w:p w14:paraId="24D223F4" w14:textId="77777777" w:rsidR="00A0264D" w:rsidRPr="00A0264D" w:rsidRDefault="00A0264D">
      <w:pPr>
        <w:numPr>
          <w:ilvl w:val="1"/>
          <w:numId w:val="29"/>
        </w:numPr>
        <w:spacing w:before="100" w:beforeAutospacing="1" w:after="100" w:afterAutospacing="1"/>
        <w:rPr>
          <w:ins w:id="14" w:author="Mohammed TALAAT" w:date="2025-09-10T16:49:00Z"/>
          <w:color w:val="000000"/>
        </w:rPr>
        <w:pPrChange w:id="15" w:author="Mohammed TALAAT" w:date="2025-09-10T16:49:00Z">
          <w:pPr>
            <w:numPr>
              <w:ilvl w:val="1"/>
              <w:numId w:val="29"/>
            </w:numPr>
            <w:tabs>
              <w:tab w:val="num" w:pos="1440"/>
            </w:tabs>
            <w:bidi w:val="0"/>
            <w:spacing w:before="100" w:beforeAutospacing="1" w:after="100" w:afterAutospacing="1"/>
            <w:ind w:left="1440" w:hanging="360"/>
          </w:pPr>
        </w:pPrChange>
      </w:pPr>
      <w:ins w:id="16" w:author="Mohammed TALAAT" w:date="2025-09-10T16:49:00Z">
        <w:r w:rsidRPr="00A0264D">
          <w:rPr>
            <w:color w:val="000000"/>
            <w:rtl/>
          </w:rPr>
          <w:t>زيارات ميدانية للمراكز الخمسة لجمع البيانات وتحليل الوضع الراهن</w:t>
        </w:r>
        <w:r w:rsidRPr="00A0264D">
          <w:rPr>
            <w:color w:val="000000"/>
          </w:rPr>
          <w:t>.</w:t>
        </w:r>
      </w:ins>
    </w:p>
    <w:p w14:paraId="2CBA11AC" w14:textId="77777777" w:rsidR="00A0264D" w:rsidRPr="00A0264D" w:rsidRDefault="00A0264D">
      <w:pPr>
        <w:numPr>
          <w:ilvl w:val="1"/>
          <w:numId w:val="29"/>
        </w:numPr>
        <w:spacing w:before="100" w:beforeAutospacing="1" w:after="100" w:afterAutospacing="1"/>
        <w:rPr>
          <w:ins w:id="17" w:author="Mohammed TALAAT" w:date="2025-09-10T16:49:00Z"/>
          <w:color w:val="000000"/>
        </w:rPr>
        <w:pPrChange w:id="18" w:author="Mohammed TALAAT" w:date="2025-09-10T16:49:00Z">
          <w:pPr>
            <w:numPr>
              <w:ilvl w:val="1"/>
              <w:numId w:val="29"/>
            </w:numPr>
            <w:tabs>
              <w:tab w:val="num" w:pos="1440"/>
            </w:tabs>
            <w:bidi w:val="0"/>
            <w:spacing w:before="100" w:beforeAutospacing="1" w:after="100" w:afterAutospacing="1"/>
            <w:ind w:left="1440" w:hanging="360"/>
          </w:pPr>
        </w:pPrChange>
      </w:pPr>
      <w:ins w:id="19" w:author="Mohammed TALAAT" w:date="2025-09-10T16:49:00Z">
        <w:r w:rsidRPr="00A0264D">
          <w:rPr>
            <w:color w:val="000000"/>
            <w:rtl/>
          </w:rPr>
          <w:t>عقد ورش عمل تشاركية مع مديري المراكز والعاملين وأصحاب المصلحة لمناقشة التحديات والفرص</w:t>
        </w:r>
        <w:r w:rsidRPr="00A0264D">
          <w:rPr>
            <w:color w:val="000000"/>
          </w:rPr>
          <w:t>.</w:t>
        </w:r>
      </w:ins>
    </w:p>
    <w:p w14:paraId="7944B8A4" w14:textId="77777777" w:rsidR="00A0264D" w:rsidRPr="00A0264D" w:rsidRDefault="00A0264D">
      <w:pPr>
        <w:numPr>
          <w:ilvl w:val="1"/>
          <w:numId w:val="29"/>
        </w:numPr>
        <w:spacing w:before="100" w:beforeAutospacing="1" w:after="100" w:afterAutospacing="1"/>
        <w:rPr>
          <w:ins w:id="20" w:author="Mohammed TALAAT" w:date="2025-09-10T16:49:00Z"/>
          <w:color w:val="000000"/>
        </w:rPr>
        <w:pPrChange w:id="21" w:author="Mohammed TALAAT" w:date="2025-09-10T16:49:00Z">
          <w:pPr>
            <w:numPr>
              <w:ilvl w:val="1"/>
              <w:numId w:val="29"/>
            </w:numPr>
            <w:tabs>
              <w:tab w:val="num" w:pos="1440"/>
            </w:tabs>
            <w:bidi w:val="0"/>
            <w:spacing w:before="100" w:beforeAutospacing="1" w:after="100" w:afterAutospacing="1"/>
            <w:ind w:left="1440" w:hanging="360"/>
          </w:pPr>
        </w:pPrChange>
      </w:pPr>
      <w:ins w:id="22" w:author="Mohammed TALAAT" w:date="2025-09-10T16:49:00Z">
        <w:r w:rsidRPr="00A0264D">
          <w:rPr>
            <w:color w:val="000000"/>
            <w:rtl/>
          </w:rPr>
          <w:t>مراجعة وتطوير نماذج الأعمال الحالية في ضوء النتائج والتحليلات</w:t>
        </w:r>
        <w:r w:rsidRPr="00A0264D">
          <w:rPr>
            <w:color w:val="000000"/>
          </w:rPr>
          <w:t>.</w:t>
        </w:r>
      </w:ins>
    </w:p>
    <w:p w14:paraId="5C6C5E84" w14:textId="77777777" w:rsidR="00A0264D" w:rsidRPr="00A0264D" w:rsidRDefault="00A0264D">
      <w:pPr>
        <w:numPr>
          <w:ilvl w:val="1"/>
          <w:numId w:val="29"/>
        </w:numPr>
        <w:spacing w:before="100" w:beforeAutospacing="1" w:after="100" w:afterAutospacing="1"/>
        <w:rPr>
          <w:ins w:id="23" w:author="Mohammed TALAAT" w:date="2025-09-10T16:49:00Z"/>
          <w:color w:val="000000"/>
        </w:rPr>
        <w:pPrChange w:id="24" w:author="Mohammed TALAAT" w:date="2025-09-10T16:49:00Z">
          <w:pPr>
            <w:numPr>
              <w:ilvl w:val="1"/>
              <w:numId w:val="29"/>
            </w:numPr>
            <w:tabs>
              <w:tab w:val="num" w:pos="1440"/>
            </w:tabs>
            <w:bidi w:val="0"/>
            <w:spacing w:before="100" w:beforeAutospacing="1" w:after="100" w:afterAutospacing="1"/>
            <w:ind w:left="1440" w:hanging="360"/>
          </w:pPr>
        </w:pPrChange>
      </w:pPr>
      <w:ins w:id="25" w:author="Mohammed TALAAT" w:date="2025-09-10T16:49:00Z">
        <w:r w:rsidRPr="00A0264D">
          <w:rPr>
            <w:color w:val="000000"/>
            <w:rtl/>
          </w:rPr>
          <w:t>إعداد خطط تنفيذية عملية للتطبيق بالمراكز</w:t>
        </w:r>
        <w:r w:rsidRPr="00A0264D">
          <w:rPr>
            <w:color w:val="000000"/>
          </w:rPr>
          <w:t>.</w:t>
        </w:r>
      </w:ins>
    </w:p>
    <w:p w14:paraId="5090856B" w14:textId="427CA9F2" w:rsidR="00A0264D" w:rsidRPr="00A0264D" w:rsidRDefault="00A0264D">
      <w:pPr>
        <w:numPr>
          <w:ilvl w:val="1"/>
          <w:numId w:val="29"/>
        </w:numPr>
        <w:spacing w:before="100" w:beforeAutospacing="1" w:after="100" w:afterAutospacing="1"/>
        <w:rPr>
          <w:ins w:id="26" w:author="Mohammed TALAAT" w:date="2025-09-10T16:49:00Z"/>
          <w:color w:val="000000"/>
          <w:rPrChange w:id="27" w:author="Mohammed TALAAT" w:date="2025-09-10T16:49:00Z">
            <w:rPr>
              <w:ins w:id="28" w:author="Mohammed TALAAT" w:date="2025-09-10T16:49:00Z"/>
            </w:rPr>
          </w:rPrChange>
        </w:rPr>
        <w:pPrChange w:id="29" w:author="Mohammed TALAAT" w:date="2025-09-10T16:49:00Z">
          <w:pPr/>
        </w:pPrChange>
      </w:pPr>
      <w:ins w:id="30" w:author="Mohammed TALAAT" w:date="2025-09-10T16:49:00Z">
        <w:r w:rsidRPr="00A0264D">
          <w:rPr>
            <w:color w:val="000000"/>
            <w:rtl/>
          </w:rPr>
          <w:t>تقديم تقرير نهائي شامل يتضمن التوصيات والآليات المقترحة لضمان الاستدامة</w:t>
        </w:r>
        <w:r w:rsidRPr="00A0264D">
          <w:rPr>
            <w:color w:val="000000"/>
          </w:rPr>
          <w:t>.</w:t>
        </w:r>
      </w:ins>
    </w:p>
    <w:p w14:paraId="6BC51546" w14:textId="77777777" w:rsidR="002D7F23" w:rsidRPr="002D7F23" w:rsidRDefault="002D7F23" w:rsidP="002D7F23">
      <w:pPr>
        <w:pStyle w:val="Heading1"/>
        <w:bidi/>
        <w:jc w:val="both"/>
        <w:rPr>
          <w:b/>
          <w:bCs/>
          <w:sz w:val="36"/>
          <w:szCs w:val="36"/>
          <w:lang w:bidi="ar-EG"/>
        </w:rPr>
      </w:pPr>
      <w:r w:rsidRPr="002D7F23">
        <w:rPr>
          <w:b/>
          <w:bCs/>
          <w:sz w:val="36"/>
          <w:szCs w:val="36"/>
          <w:rtl/>
          <w:lang w:bidi="ar-EG"/>
        </w:rPr>
        <w:t>المهام</w:t>
      </w:r>
      <w:r w:rsidRPr="002D7F23">
        <w:rPr>
          <w:b/>
          <w:bCs/>
          <w:sz w:val="36"/>
          <w:szCs w:val="36"/>
          <w:lang w:bidi="ar-EG"/>
        </w:rPr>
        <w:t xml:space="preserve"> </w:t>
      </w:r>
      <w:r w:rsidRPr="002D7F23">
        <w:rPr>
          <w:b/>
          <w:bCs/>
          <w:sz w:val="36"/>
          <w:szCs w:val="36"/>
          <w:rtl/>
          <w:lang w:bidi="ar-EG"/>
        </w:rPr>
        <w:t>والمسؤوليات</w:t>
      </w:r>
      <w:r w:rsidRPr="002D7F23">
        <w:rPr>
          <w:b/>
          <w:bCs/>
          <w:sz w:val="36"/>
          <w:szCs w:val="36"/>
          <w:lang w:bidi="ar-EG"/>
        </w:rPr>
        <w:t>:</w:t>
      </w:r>
    </w:p>
    <w:p w14:paraId="7EF65B1B" w14:textId="77777777" w:rsidR="00A0264D" w:rsidRPr="00A0264D" w:rsidRDefault="002D7F23" w:rsidP="00A0264D">
      <w:pPr>
        <w:numPr>
          <w:ilvl w:val="0"/>
          <w:numId w:val="30"/>
        </w:numPr>
        <w:rPr>
          <w:ins w:id="31" w:author="Mohammed TALAAT" w:date="2025-09-10T16:50:00Z"/>
        </w:rPr>
      </w:pPr>
      <w:del w:id="32" w:author="Mohammed TALAAT" w:date="2025-09-10T16:50:00Z">
        <w:r w:rsidDel="00A0264D">
          <w:br/>
        </w:r>
      </w:del>
      <w:ins w:id="33" w:author="Mohammed TALAAT" w:date="2025-09-10T16:50:00Z">
        <w:r w:rsidR="00A0264D" w:rsidRPr="00A0264D">
          <w:rPr>
            <w:bCs/>
            <w:rtl/>
          </w:rPr>
          <w:t>مراجعة الوضع الراهن</w:t>
        </w:r>
      </w:ins>
    </w:p>
    <w:p w14:paraId="4C121252" w14:textId="77777777" w:rsidR="00A0264D" w:rsidRPr="00A0264D" w:rsidRDefault="00A0264D" w:rsidP="00A0264D">
      <w:pPr>
        <w:numPr>
          <w:ilvl w:val="1"/>
          <w:numId w:val="30"/>
        </w:numPr>
        <w:rPr>
          <w:ins w:id="34" w:author="Mohammed TALAAT" w:date="2025-09-10T16:50:00Z"/>
        </w:rPr>
      </w:pPr>
      <w:ins w:id="35" w:author="Mohammed TALAAT" w:date="2025-09-10T16:50:00Z">
        <w:r w:rsidRPr="00A0264D">
          <w:rPr>
            <w:rtl/>
          </w:rPr>
          <w:t>إجراء زيارات ميدانية للمراكز الخمسة</w:t>
        </w:r>
        <w:r w:rsidRPr="00A0264D">
          <w:t>.</w:t>
        </w:r>
      </w:ins>
    </w:p>
    <w:p w14:paraId="6C55A2D6" w14:textId="77777777" w:rsidR="00A0264D" w:rsidRPr="00A0264D" w:rsidRDefault="00A0264D" w:rsidP="00A0264D">
      <w:pPr>
        <w:numPr>
          <w:ilvl w:val="1"/>
          <w:numId w:val="30"/>
        </w:numPr>
        <w:rPr>
          <w:ins w:id="36" w:author="Mohammed TALAAT" w:date="2025-09-10T16:50:00Z"/>
        </w:rPr>
      </w:pPr>
      <w:ins w:id="37" w:author="Mohammed TALAAT" w:date="2025-09-10T16:50:00Z">
        <w:r w:rsidRPr="00A0264D">
          <w:rPr>
            <w:rtl/>
          </w:rPr>
          <w:t>تحليل الخدمات الحالية ونماذج العمل المطبقة</w:t>
        </w:r>
        <w:r w:rsidRPr="00A0264D">
          <w:t>.</w:t>
        </w:r>
      </w:ins>
    </w:p>
    <w:p w14:paraId="2C54DDC9" w14:textId="77777777" w:rsidR="00A0264D" w:rsidRPr="00A0264D" w:rsidRDefault="00A0264D" w:rsidP="00A0264D">
      <w:pPr>
        <w:numPr>
          <w:ilvl w:val="1"/>
          <w:numId w:val="30"/>
        </w:numPr>
        <w:rPr>
          <w:ins w:id="38" w:author="Mohammed TALAAT" w:date="2025-09-10T16:50:00Z"/>
        </w:rPr>
      </w:pPr>
      <w:ins w:id="39" w:author="Mohammed TALAAT" w:date="2025-09-10T16:50:00Z">
        <w:r w:rsidRPr="00A0264D">
          <w:rPr>
            <w:rtl/>
          </w:rPr>
          <w:t>رصد التحديات ونقاط القوة والضعف والفرص</w:t>
        </w:r>
        <w:r w:rsidRPr="00A0264D">
          <w:t>.</w:t>
        </w:r>
      </w:ins>
    </w:p>
    <w:p w14:paraId="4ECD2D2E" w14:textId="77777777" w:rsidR="00A0264D" w:rsidRPr="00A0264D" w:rsidRDefault="00A0264D" w:rsidP="00A0264D">
      <w:pPr>
        <w:numPr>
          <w:ilvl w:val="0"/>
          <w:numId w:val="30"/>
        </w:numPr>
        <w:rPr>
          <w:ins w:id="40" w:author="Mohammed TALAAT" w:date="2025-09-10T16:50:00Z"/>
        </w:rPr>
      </w:pPr>
      <w:ins w:id="41" w:author="Mohammed TALAAT" w:date="2025-09-10T16:50:00Z">
        <w:r w:rsidRPr="00A0264D">
          <w:rPr>
            <w:b/>
            <w:bCs/>
            <w:rtl/>
          </w:rPr>
          <w:t>جمع وتحليل البيانات</w:t>
        </w:r>
      </w:ins>
    </w:p>
    <w:p w14:paraId="304B0A4A" w14:textId="3C0D9C24" w:rsidR="00A0264D" w:rsidRPr="00A0264D" w:rsidRDefault="00A0264D" w:rsidP="00A0264D">
      <w:pPr>
        <w:numPr>
          <w:ilvl w:val="1"/>
          <w:numId w:val="30"/>
        </w:numPr>
        <w:rPr>
          <w:ins w:id="42" w:author="Mohammed TALAAT" w:date="2025-09-10T16:50:00Z"/>
        </w:rPr>
      </w:pPr>
      <w:ins w:id="43" w:author="Mohammed TALAAT" w:date="2025-09-10T16:50:00Z">
        <w:r w:rsidRPr="00A0264D">
          <w:rPr>
            <w:rtl/>
          </w:rPr>
          <w:t>تصميم أدوات لجمع البيانات (استبيانات، مقابلات، مجموعات نقاش</w:t>
        </w:r>
      </w:ins>
      <w:ins w:id="44" w:author="Mohammed TALAAT" w:date="2025-09-10T16:51:00Z">
        <w:r>
          <w:rPr>
            <w:rFonts w:hint="cs"/>
            <w:rtl/>
          </w:rPr>
          <w:t>)</w:t>
        </w:r>
      </w:ins>
      <w:ins w:id="45" w:author="Mohammed TALAAT" w:date="2025-09-10T16:50:00Z">
        <w:r w:rsidRPr="00A0264D">
          <w:t>.</w:t>
        </w:r>
      </w:ins>
    </w:p>
    <w:p w14:paraId="49D684C9" w14:textId="77777777" w:rsidR="00A0264D" w:rsidRPr="00A0264D" w:rsidRDefault="00A0264D" w:rsidP="00A0264D">
      <w:pPr>
        <w:numPr>
          <w:ilvl w:val="1"/>
          <w:numId w:val="30"/>
        </w:numPr>
        <w:rPr>
          <w:ins w:id="46" w:author="Mohammed TALAAT" w:date="2025-09-10T16:50:00Z"/>
        </w:rPr>
      </w:pPr>
      <w:ins w:id="47" w:author="Mohammed TALAAT" w:date="2025-09-10T16:50:00Z">
        <w:r w:rsidRPr="00A0264D">
          <w:rPr>
            <w:rtl/>
          </w:rPr>
          <w:t>تحليل احتياجات المستفيدين وقياس تشبع السوق التدريبي في المحافظات المستهدفة</w:t>
        </w:r>
        <w:r w:rsidRPr="00A0264D">
          <w:t>.</w:t>
        </w:r>
      </w:ins>
    </w:p>
    <w:p w14:paraId="45B0ECEF" w14:textId="77777777" w:rsidR="00A0264D" w:rsidRPr="00A0264D" w:rsidRDefault="00A0264D" w:rsidP="00A0264D">
      <w:pPr>
        <w:numPr>
          <w:ilvl w:val="0"/>
          <w:numId w:val="30"/>
        </w:numPr>
        <w:rPr>
          <w:ins w:id="48" w:author="Mohammed TALAAT" w:date="2025-09-10T16:50:00Z"/>
        </w:rPr>
      </w:pPr>
      <w:ins w:id="49" w:author="Mohammed TALAAT" w:date="2025-09-10T16:50:00Z">
        <w:r w:rsidRPr="00A0264D">
          <w:rPr>
            <w:b/>
            <w:bCs/>
            <w:rtl/>
          </w:rPr>
          <w:t>مراجعة وتطوير النماذج</w:t>
        </w:r>
      </w:ins>
    </w:p>
    <w:p w14:paraId="2F7E6577" w14:textId="77777777" w:rsidR="00A0264D" w:rsidRPr="00A0264D" w:rsidRDefault="00A0264D" w:rsidP="00A0264D">
      <w:pPr>
        <w:numPr>
          <w:ilvl w:val="1"/>
          <w:numId w:val="30"/>
        </w:numPr>
        <w:rPr>
          <w:ins w:id="50" w:author="Mohammed TALAAT" w:date="2025-09-10T16:50:00Z"/>
        </w:rPr>
      </w:pPr>
      <w:ins w:id="51" w:author="Mohammed TALAAT" w:date="2025-09-10T16:50:00Z">
        <w:r w:rsidRPr="00A0264D">
          <w:rPr>
            <w:rtl/>
          </w:rPr>
          <w:t>مراجعة نماذج الأعمال الحالية</w:t>
        </w:r>
        <w:r w:rsidRPr="00A0264D">
          <w:t>.</w:t>
        </w:r>
      </w:ins>
    </w:p>
    <w:p w14:paraId="1F075B80" w14:textId="77777777" w:rsidR="00A0264D" w:rsidRPr="00A0264D" w:rsidRDefault="00A0264D" w:rsidP="00A0264D">
      <w:pPr>
        <w:numPr>
          <w:ilvl w:val="1"/>
          <w:numId w:val="30"/>
        </w:numPr>
        <w:rPr>
          <w:ins w:id="52" w:author="Mohammed TALAAT" w:date="2025-09-10T16:50:00Z"/>
        </w:rPr>
      </w:pPr>
      <w:ins w:id="53" w:author="Mohammed TALAAT" w:date="2025-09-10T16:50:00Z">
        <w:r w:rsidRPr="00A0264D">
          <w:rPr>
            <w:rtl/>
          </w:rPr>
          <w:t>تصميم نماذج أعمال جديدة أو مطوّرة لكل مركز بشكل منفصل مع مراعاة خصوصية السياق المحلي</w:t>
        </w:r>
        <w:r w:rsidRPr="00A0264D">
          <w:t>.</w:t>
        </w:r>
      </w:ins>
    </w:p>
    <w:p w14:paraId="784E0C19" w14:textId="77777777" w:rsidR="00A0264D" w:rsidRPr="00A0264D" w:rsidRDefault="00A0264D" w:rsidP="00A0264D">
      <w:pPr>
        <w:numPr>
          <w:ilvl w:val="0"/>
          <w:numId w:val="30"/>
        </w:numPr>
        <w:rPr>
          <w:ins w:id="54" w:author="Mohammed TALAAT" w:date="2025-09-10T16:50:00Z"/>
        </w:rPr>
      </w:pPr>
      <w:ins w:id="55" w:author="Mohammed TALAAT" w:date="2025-09-10T16:50:00Z">
        <w:r w:rsidRPr="00A0264D">
          <w:rPr>
            <w:b/>
            <w:bCs/>
            <w:rtl/>
          </w:rPr>
          <w:t>التخطيط التنفيذي</w:t>
        </w:r>
      </w:ins>
    </w:p>
    <w:p w14:paraId="653309AD" w14:textId="77777777" w:rsidR="00A0264D" w:rsidRPr="00A0264D" w:rsidRDefault="00A0264D" w:rsidP="00A0264D">
      <w:pPr>
        <w:numPr>
          <w:ilvl w:val="1"/>
          <w:numId w:val="30"/>
        </w:numPr>
        <w:rPr>
          <w:ins w:id="56" w:author="Mohammed TALAAT" w:date="2025-09-10T16:50:00Z"/>
        </w:rPr>
      </w:pPr>
      <w:ins w:id="57" w:author="Mohammed TALAAT" w:date="2025-09-10T16:50:00Z">
        <w:r w:rsidRPr="00A0264D">
          <w:rPr>
            <w:rtl/>
          </w:rPr>
          <w:t>إعداد خطط تنفيذية واقعية لكل مركز</w:t>
        </w:r>
        <w:r w:rsidRPr="00A0264D">
          <w:t>.</w:t>
        </w:r>
      </w:ins>
    </w:p>
    <w:p w14:paraId="72070F95" w14:textId="77777777" w:rsidR="00A0264D" w:rsidRPr="00A0264D" w:rsidRDefault="00A0264D" w:rsidP="00A0264D">
      <w:pPr>
        <w:numPr>
          <w:ilvl w:val="1"/>
          <w:numId w:val="30"/>
        </w:numPr>
        <w:rPr>
          <w:ins w:id="58" w:author="Mohammed TALAAT" w:date="2025-09-10T16:50:00Z"/>
        </w:rPr>
      </w:pPr>
      <w:ins w:id="59" w:author="Mohammed TALAAT" w:date="2025-09-10T16:50:00Z">
        <w:r w:rsidRPr="00A0264D">
          <w:rPr>
            <w:rtl/>
          </w:rPr>
          <w:t>اقتراح آليات المتابعة والتقييم لقياس فاعلية النماذج</w:t>
        </w:r>
        <w:r w:rsidRPr="00A0264D">
          <w:t>.</w:t>
        </w:r>
      </w:ins>
    </w:p>
    <w:p w14:paraId="13EDA9E3" w14:textId="77777777" w:rsidR="00A0264D" w:rsidRPr="00A0264D" w:rsidRDefault="00A0264D" w:rsidP="00A0264D">
      <w:pPr>
        <w:numPr>
          <w:ilvl w:val="0"/>
          <w:numId w:val="30"/>
        </w:numPr>
        <w:rPr>
          <w:ins w:id="60" w:author="Mohammed TALAAT" w:date="2025-09-10T16:50:00Z"/>
        </w:rPr>
      </w:pPr>
      <w:ins w:id="61" w:author="Mohammed TALAAT" w:date="2025-09-10T16:50:00Z">
        <w:r w:rsidRPr="00A0264D">
          <w:rPr>
            <w:b/>
            <w:bCs/>
            <w:rtl/>
          </w:rPr>
          <w:t>التقرير النهائي والعرض</w:t>
        </w:r>
      </w:ins>
    </w:p>
    <w:p w14:paraId="1F9B2C87" w14:textId="77777777" w:rsidR="00A0264D" w:rsidRPr="00A0264D" w:rsidRDefault="00A0264D" w:rsidP="00A0264D">
      <w:pPr>
        <w:numPr>
          <w:ilvl w:val="1"/>
          <w:numId w:val="30"/>
        </w:numPr>
        <w:rPr>
          <w:ins w:id="62" w:author="Mohammed TALAAT" w:date="2025-09-10T16:50:00Z"/>
        </w:rPr>
      </w:pPr>
      <w:ins w:id="63" w:author="Mohammed TALAAT" w:date="2025-09-10T16:50:00Z">
        <w:r w:rsidRPr="00A0264D">
          <w:rPr>
            <w:rtl/>
          </w:rPr>
          <w:t>إعداد تقرير شامل يوثق المنهجية، النتائج، النماذج المطورة، والخطط التنفيذية</w:t>
        </w:r>
        <w:r w:rsidRPr="00A0264D">
          <w:t>.</w:t>
        </w:r>
      </w:ins>
    </w:p>
    <w:p w14:paraId="1F080053" w14:textId="77777777" w:rsidR="00A0264D" w:rsidRPr="00A0264D" w:rsidRDefault="00A0264D" w:rsidP="00A0264D">
      <w:pPr>
        <w:numPr>
          <w:ilvl w:val="1"/>
          <w:numId w:val="30"/>
        </w:numPr>
        <w:rPr>
          <w:ins w:id="64" w:author="Mohammed TALAAT" w:date="2025-09-10T16:50:00Z"/>
        </w:rPr>
      </w:pPr>
      <w:ins w:id="65" w:author="Mohammed TALAAT" w:date="2025-09-10T16:50:00Z">
        <w:r w:rsidRPr="00A0264D">
          <w:rPr>
            <w:rtl/>
          </w:rPr>
          <w:t>عقد ورشة عمل ختامية لعرض النتائج والتوصيات على فريق المشروع والمديرين</w:t>
        </w:r>
        <w:r w:rsidRPr="00A0264D">
          <w:t>.</w:t>
        </w:r>
      </w:ins>
    </w:p>
    <w:p w14:paraId="7C7BB6E5" w14:textId="11013C5C" w:rsidR="008C78C7" w:rsidRDefault="002D7F23" w:rsidP="004925FE">
      <w:del w:id="66" w:author="Mohammed TALAAT" w:date="2025-09-10T16:50:00Z">
        <w:r w:rsidDel="00A0264D">
          <w:delText xml:space="preserve"> </w:delText>
        </w:r>
        <w:r w:rsidR="008C78C7" w:rsidDel="00A0264D">
          <w:delText xml:space="preserve">1. </w:delText>
        </w:r>
        <w:r w:rsidR="008C78C7" w:rsidDel="00A0264D">
          <w:rPr>
            <w:rtl/>
          </w:rPr>
          <w:delText>مراجعة</w:delText>
        </w:r>
        <w:r w:rsidR="008C78C7" w:rsidDel="00A0264D">
          <w:delText xml:space="preserve"> </w:delText>
        </w:r>
        <w:r w:rsidR="008C78C7" w:rsidDel="00A0264D">
          <w:rPr>
            <w:rtl/>
          </w:rPr>
          <w:delText>الوضع</w:delText>
        </w:r>
        <w:r w:rsidR="008C78C7" w:rsidDel="00A0264D">
          <w:delText xml:space="preserve"> </w:delText>
        </w:r>
        <w:r w:rsidR="008C78C7" w:rsidDel="00A0264D">
          <w:rPr>
            <w:rtl/>
          </w:rPr>
          <w:delText>الحالي</w:delText>
        </w:r>
        <w:r w:rsidR="008C78C7" w:rsidDel="00A0264D">
          <w:delText xml:space="preserve"> </w:delText>
        </w:r>
        <w:r w:rsidR="008C78C7" w:rsidDel="00A0264D">
          <w:rPr>
            <w:rtl/>
          </w:rPr>
          <w:delText>لكل</w:delText>
        </w:r>
        <w:r w:rsidR="008C78C7" w:rsidDel="00A0264D">
          <w:delText xml:space="preserve"> </w:delText>
        </w:r>
        <w:r w:rsidR="008C78C7" w:rsidDel="00A0264D">
          <w:rPr>
            <w:rtl/>
          </w:rPr>
          <w:delText>مركز</w:delText>
        </w:r>
        <w:r w:rsidR="008C78C7" w:rsidDel="00A0264D">
          <w:delText xml:space="preserve"> </w:delText>
        </w:r>
        <w:r w:rsidR="008C78C7" w:rsidDel="00A0264D">
          <w:rPr>
            <w:rtl/>
          </w:rPr>
          <w:delText>باستخدام</w:delText>
        </w:r>
        <w:r w:rsidR="008C78C7" w:rsidDel="00A0264D">
          <w:delText xml:space="preserve"> </w:delText>
        </w:r>
        <w:r w:rsidR="008C78C7" w:rsidDel="00A0264D">
          <w:rPr>
            <w:rtl/>
          </w:rPr>
          <w:delText>البيانات</w:delText>
        </w:r>
        <w:r w:rsidR="008C78C7" w:rsidDel="00A0264D">
          <w:delText xml:space="preserve"> </w:delText>
        </w:r>
        <w:r w:rsidR="008C78C7" w:rsidDel="00A0264D">
          <w:rPr>
            <w:rtl/>
          </w:rPr>
          <w:delText>المتوفرة</w:delText>
        </w:r>
        <w:r w:rsidR="008C78C7" w:rsidDel="00A0264D">
          <w:delText>.</w:delText>
        </w:r>
        <w:r w:rsidR="008C78C7" w:rsidDel="00A0264D">
          <w:br/>
          <w:delText xml:space="preserve">2. </w:delText>
        </w:r>
        <w:r w:rsidR="008C78C7" w:rsidDel="00A0264D">
          <w:rPr>
            <w:rtl/>
          </w:rPr>
          <w:delText>عقد</w:delText>
        </w:r>
        <w:r w:rsidR="008C78C7" w:rsidDel="00A0264D">
          <w:delText xml:space="preserve"> </w:delText>
        </w:r>
        <w:r w:rsidR="008C78C7" w:rsidDel="00A0264D">
          <w:rPr>
            <w:rtl/>
          </w:rPr>
          <w:delText>ورش</w:delText>
        </w:r>
        <w:r w:rsidR="008C78C7" w:rsidDel="00A0264D">
          <w:delText xml:space="preserve"> </w:delText>
        </w:r>
        <w:r w:rsidR="008C78C7" w:rsidDel="00A0264D">
          <w:rPr>
            <w:rtl/>
          </w:rPr>
          <w:delText>عمل</w:delText>
        </w:r>
        <w:r w:rsidR="008C78C7" w:rsidDel="00A0264D">
          <w:delText xml:space="preserve"> </w:delText>
        </w:r>
        <w:r w:rsidR="008C78C7" w:rsidDel="00A0264D">
          <w:rPr>
            <w:rtl/>
          </w:rPr>
          <w:delText>وزيارات</w:delText>
        </w:r>
        <w:r w:rsidR="008C78C7" w:rsidDel="00A0264D">
          <w:delText xml:space="preserve"> </w:delText>
        </w:r>
        <w:r w:rsidR="008C78C7" w:rsidDel="00A0264D">
          <w:rPr>
            <w:rtl/>
          </w:rPr>
          <w:delText>ميدانية</w:delText>
        </w:r>
        <w:r w:rsidR="008C78C7" w:rsidDel="00A0264D">
          <w:delText xml:space="preserve"> </w:delText>
        </w:r>
        <w:r w:rsidR="008C78C7" w:rsidDel="00A0264D">
          <w:rPr>
            <w:rtl/>
          </w:rPr>
          <w:delText>لجمع</w:delText>
        </w:r>
        <w:r w:rsidR="008C78C7" w:rsidDel="00A0264D">
          <w:delText xml:space="preserve"> </w:delText>
        </w:r>
        <w:r w:rsidR="008C78C7" w:rsidDel="00A0264D">
          <w:rPr>
            <w:rtl/>
          </w:rPr>
          <w:delText>البيانات</w:delText>
        </w:r>
        <w:r w:rsidR="008C78C7" w:rsidDel="00A0264D">
          <w:delText xml:space="preserve"> </w:delText>
        </w:r>
        <w:r w:rsidR="008C78C7" w:rsidDel="00A0264D">
          <w:rPr>
            <w:rtl/>
          </w:rPr>
          <w:delText>من</w:delText>
        </w:r>
        <w:r w:rsidR="008C78C7" w:rsidDel="00A0264D">
          <w:delText xml:space="preserve"> </w:delText>
        </w:r>
        <w:r w:rsidR="008C78C7" w:rsidDel="00A0264D">
          <w:rPr>
            <w:rtl/>
          </w:rPr>
          <w:delText>الفرق</w:delText>
        </w:r>
        <w:r w:rsidR="008C78C7" w:rsidDel="00A0264D">
          <w:delText xml:space="preserve"> </w:delText>
        </w:r>
        <w:r w:rsidR="008C78C7" w:rsidDel="00A0264D">
          <w:rPr>
            <w:rtl/>
          </w:rPr>
          <w:delText>المعنية</w:delText>
        </w:r>
        <w:r w:rsidR="008C78C7" w:rsidDel="00A0264D">
          <w:delText>.</w:delText>
        </w:r>
        <w:r w:rsidR="008C78C7" w:rsidDel="00A0264D">
          <w:br/>
          <w:delText xml:space="preserve">3. </w:delText>
        </w:r>
        <w:r w:rsidR="008C78C7" w:rsidDel="00A0264D">
          <w:rPr>
            <w:rtl/>
          </w:rPr>
          <w:delText>تطوير</w:delText>
        </w:r>
        <w:r w:rsidR="008C78C7" w:rsidDel="00A0264D">
          <w:delText xml:space="preserve"> </w:delText>
        </w:r>
        <w:r w:rsidR="008C78C7" w:rsidDel="00A0264D">
          <w:rPr>
            <w:rtl/>
          </w:rPr>
          <w:delText>نسخة</w:delText>
        </w:r>
        <w:r w:rsidR="008C78C7" w:rsidDel="00A0264D">
          <w:delText xml:space="preserve"> </w:delText>
        </w:r>
        <w:r w:rsidR="008C78C7" w:rsidDel="00A0264D">
          <w:rPr>
            <w:rtl/>
          </w:rPr>
          <w:delText>مطورة</w:delText>
        </w:r>
        <w:r w:rsidR="008C78C7" w:rsidDel="00A0264D">
          <w:delText xml:space="preserve"> </w:delText>
        </w:r>
        <w:r w:rsidR="008C78C7" w:rsidDel="00A0264D">
          <w:rPr>
            <w:rtl/>
          </w:rPr>
          <w:delText>ومعدلة</w:delText>
        </w:r>
        <w:r w:rsidR="008C78C7" w:rsidDel="00A0264D">
          <w:delText xml:space="preserve"> </w:delText>
        </w:r>
        <w:r w:rsidR="008C78C7" w:rsidDel="00A0264D">
          <w:rPr>
            <w:rtl/>
          </w:rPr>
          <w:delText>من</w:delText>
        </w:r>
        <w:r w:rsidR="008C78C7" w:rsidDel="00A0264D">
          <w:delText xml:space="preserve"> </w:delText>
        </w:r>
        <w:r w:rsidR="008C78C7" w:rsidDel="00A0264D">
          <w:rPr>
            <w:rtl/>
          </w:rPr>
          <w:delText>نموذج</w:delText>
        </w:r>
        <w:r w:rsidR="008C78C7" w:rsidDel="00A0264D">
          <w:delText xml:space="preserve"> </w:delText>
        </w:r>
        <w:r w:rsidR="008C78C7" w:rsidDel="00A0264D">
          <w:rPr>
            <w:rtl/>
          </w:rPr>
          <w:delText>العمل</w:delText>
        </w:r>
        <w:r w:rsidR="008C78C7" w:rsidDel="00A0264D">
          <w:delText xml:space="preserve"> </w:delText>
        </w:r>
        <w:r w:rsidR="008C78C7" w:rsidDel="00A0264D">
          <w:rPr>
            <w:rtl/>
          </w:rPr>
          <w:delText>لكل</w:delText>
        </w:r>
        <w:r w:rsidR="008C78C7" w:rsidDel="00A0264D">
          <w:delText xml:space="preserve"> </w:delText>
        </w:r>
        <w:r w:rsidR="008C78C7" w:rsidDel="00A0264D">
          <w:rPr>
            <w:rtl/>
          </w:rPr>
          <w:delText>مركز</w:delText>
        </w:r>
        <w:r w:rsidR="008C78C7" w:rsidDel="00A0264D">
          <w:delText>.</w:delText>
        </w:r>
        <w:r w:rsidR="008C78C7" w:rsidDel="00A0264D">
          <w:br/>
          <w:delText xml:space="preserve">4. </w:delText>
        </w:r>
        <w:r w:rsidR="008C78C7" w:rsidDel="00A0264D">
          <w:rPr>
            <w:rtl/>
          </w:rPr>
          <w:delText>إعداد</w:delText>
        </w:r>
        <w:r w:rsidR="008C78C7" w:rsidDel="00A0264D">
          <w:delText xml:space="preserve"> </w:delText>
        </w:r>
        <w:r w:rsidR="008C78C7" w:rsidDel="00A0264D">
          <w:rPr>
            <w:rtl/>
          </w:rPr>
          <w:delText>خطة</w:delText>
        </w:r>
        <w:r w:rsidR="008C78C7" w:rsidDel="00A0264D">
          <w:delText xml:space="preserve"> </w:delText>
        </w:r>
        <w:r w:rsidR="008C78C7" w:rsidDel="00A0264D">
          <w:rPr>
            <w:rtl/>
          </w:rPr>
          <w:delText>تنفيذية</w:delText>
        </w:r>
        <w:r w:rsidR="008C78C7" w:rsidDel="00A0264D">
          <w:delText xml:space="preserve"> </w:delText>
        </w:r>
        <w:r w:rsidR="008C78C7" w:rsidDel="00A0264D">
          <w:rPr>
            <w:rtl/>
          </w:rPr>
          <w:delText>واقعية</w:delText>
        </w:r>
        <w:r w:rsidR="008C78C7" w:rsidDel="00A0264D">
          <w:delText xml:space="preserve"> </w:delText>
        </w:r>
        <w:r w:rsidR="008C78C7" w:rsidDel="00A0264D">
          <w:rPr>
            <w:rtl/>
          </w:rPr>
          <w:delText>وقابلة</w:delText>
        </w:r>
        <w:r w:rsidR="008C78C7" w:rsidDel="00A0264D">
          <w:delText xml:space="preserve"> </w:delText>
        </w:r>
        <w:r w:rsidR="008C78C7" w:rsidDel="00A0264D">
          <w:rPr>
            <w:rtl/>
          </w:rPr>
          <w:delText>للقياس</w:delText>
        </w:r>
        <w:r w:rsidR="008C78C7" w:rsidDel="00A0264D">
          <w:delText xml:space="preserve"> </w:delText>
        </w:r>
        <w:r w:rsidR="008C78C7" w:rsidDel="00A0264D">
          <w:rPr>
            <w:rtl/>
          </w:rPr>
          <w:delText>لتنفيذ</w:delText>
        </w:r>
        <w:r w:rsidR="008C78C7" w:rsidDel="00A0264D">
          <w:delText xml:space="preserve"> </w:delText>
        </w:r>
        <w:r w:rsidR="008C78C7" w:rsidDel="00A0264D">
          <w:rPr>
            <w:rtl/>
          </w:rPr>
          <w:delText>نموذج</w:delText>
        </w:r>
        <w:r w:rsidR="008C78C7" w:rsidDel="00A0264D">
          <w:delText xml:space="preserve"> </w:delText>
        </w:r>
        <w:r w:rsidR="008C78C7" w:rsidDel="00A0264D">
          <w:rPr>
            <w:rtl/>
          </w:rPr>
          <w:delText>العمل</w:delText>
        </w:r>
        <w:r w:rsidR="008C78C7" w:rsidDel="00A0264D">
          <w:delText xml:space="preserve"> </w:delText>
        </w:r>
        <w:r w:rsidR="008C78C7" w:rsidDel="00A0264D">
          <w:rPr>
            <w:rtl/>
          </w:rPr>
          <w:delText>المطور</w:delText>
        </w:r>
        <w:r w:rsidR="008C78C7" w:rsidDel="00A0264D">
          <w:delText>.</w:delText>
        </w:r>
        <w:r w:rsidR="008C78C7" w:rsidDel="00A0264D">
          <w:br/>
          <w:delText xml:space="preserve">5. </w:delText>
        </w:r>
        <w:r w:rsidR="008C78C7" w:rsidDel="00A0264D">
          <w:rPr>
            <w:rtl/>
          </w:rPr>
          <w:delText>تقديم</w:delText>
        </w:r>
        <w:r w:rsidR="008C78C7" w:rsidDel="00A0264D">
          <w:delText xml:space="preserve"> </w:delText>
        </w:r>
        <w:r w:rsidR="008C78C7" w:rsidDel="00A0264D">
          <w:rPr>
            <w:rtl/>
          </w:rPr>
          <w:delText>تقرير</w:delText>
        </w:r>
        <w:r w:rsidR="008C78C7" w:rsidDel="00A0264D">
          <w:delText xml:space="preserve"> </w:delText>
        </w:r>
        <w:r w:rsidR="008C78C7" w:rsidDel="00A0264D">
          <w:rPr>
            <w:rtl/>
          </w:rPr>
          <w:delText>نهائي</w:delText>
        </w:r>
        <w:r w:rsidR="008C78C7" w:rsidDel="00A0264D">
          <w:delText xml:space="preserve"> </w:delText>
        </w:r>
        <w:r w:rsidR="008C78C7" w:rsidDel="00A0264D">
          <w:rPr>
            <w:rtl/>
          </w:rPr>
          <w:delText>يتضمن</w:delText>
        </w:r>
        <w:r w:rsidR="008C78C7" w:rsidDel="00A0264D">
          <w:delText xml:space="preserve"> </w:delText>
        </w:r>
        <w:r w:rsidR="008C78C7" w:rsidDel="00A0264D">
          <w:rPr>
            <w:rtl/>
          </w:rPr>
          <w:delText>النماذج</w:delText>
        </w:r>
        <w:r w:rsidR="008C78C7" w:rsidDel="00A0264D">
          <w:delText xml:space="preserve"> </w:delText>
        </w:r>
        <w:r w:rsidR="008C78C7" w:rsidDel="00A0264D">
          <w:rPr>
            <w:rtl/>
          </w:rPr>
          <w:delText>المعدلة</w:delText>
        </w:r>
        <w:r w:rsidR="008C78C7" w:rsidDel="00A0264D">
          <w:delText xml:space="preserve"> </w:delText>
        </w:r>
      </w:del>
      <w:ins w:id="67" w:author="Fouad Fouad" w:date="2025-08-31T12:29:00Z">
        <w:del w:id="68" w:author="Mohammed TALAAT" w:date="2025-09-10T16:50:00Z">
          <w:r w:rsidR="00F768D2" w:rsidDel="00A0264D">
            <w:rPr>
              <w:rFonts w:hint="cs"/>
              <w:rtl/>
            </w:rPr>
            <w:delText xml:space="preserve">ومدي تشبع السوق </w:delText>
          </w:r>
        </w:del>
      </w:ins>
      <w:del w:id="69" w:author="Mohammed TALAAT" w:date="2025-09-10T16:50:00Z">
        <w:r w:rsidR="008C78C7" w:rsidDel="00A0264D">
          <w:rPr>
            <w:rtl/>
          </w:rPr>
          <w:delText>والخطط</w:delText>
        </w:r>
        <w:r w:rsidR="008C78C7" w:rsidDel="00A0264D">
          <w:delText xml:space="preserve"> </w:delText>
        </w:r>
        <w:r w:rsidR="008C78C7" w:rsidDel="00A0264D">
          <w:rPr>
            <w:rtl/>
          </w:rPr>
          <w:delText>والتوصيات</w:delText>
        </w:r>
        <w:r w:rsidR="008C78C7" w:rsidDel="00A0264D">
          <w:delText>.</w:delText>
        </w:r>
      </w:del>
    </w:p>
    <w:p w14:paraId="02CE1AAA" w14:textId="46C7DD25" w:rsidR="002D7F23" w:rsidRDefault="002D7F23" w:rsidP="008C78C7">
      <w:r>
        <w:lastRenderedPageBreak/>
        <w:br/>
      </w:r>
    </w:p>
    <w:p w14:paraId="37E1A587" w14:textId="77777777" w:rsidR="002D7F23" w:rsidRPr="002D7F23" w:rsidRDefault="002D7F23" w:rsidP="002D7F23">
      <w:pPr>
        <w:pStyle w:val="Heading1"/>
        <w:bidi/>
        <w:jc w:val="both"/>
        <w:rPr>
          <w:b/>
          <w:bCs/>
          <w:sz w:val="36"/>
          <w:szCs w:val="36"/>
          <w:lang w:bidi="ar-EG"/>
        </w:rPr>
      </w:pPr>
      <w:r w:rsidRPr="002D7F23">
        <w:rPr>
          <w:b/>
          <w:bCs/>
          <w:sz w:val="36"/>
          <w:szCs w:val="36"/>
          <w:rtl/>
          <w:lang w:bidi="ar-EG"/>
        </w:rPr>
        <w:t>المخرجات</w:t>
      </w:r>
      <w:r w:rsidRPr="002D7F23">
        <w:rPr>
          <w:b/>
          <w:bCs/>
          <w:sz w:val="36"/>
          <w:szCs w:val="36"/>
          <w:lang w:bidi="ar-EG"/>
        </w:rPr>
        <w:t xml:space="preserve"> </w:t>
      </w:r>
      <w:r w:rsidRPr="002D7F23">
        <w:rPr>
          <w:b/>
          <w:bCs/>
          <w:sz w:val="36"/>
          <w:szCs w:val="36"/>
          <w:rtl/>
          <w:lang w:bidi="ar-EG"/>
        </w:rPr>
        <w:t>المتوقعة</w:t>
      </w:r>
      <w:r w:rsidRPr="002D7F23">
        <w:rPr>
          <w:b/>
          <w:bCs/>
          <w:sz w:val="36"/>
          <w:szCs w:val="36"/>
          <w:lang w:bidi="ar-EG"/>
        </w:rPr>
        <w:t>:</w:t>
      </w:r>
    </w:p>
    <w:p w14:paraId="0F080AFD" w14:textId="48FAF213" w:rsidR="00A0264D" w:rsidRPr="00A0264D" w:rsidRDefault="00A0264D">
      <w:pPr>
        <w:numPr>
          <w:ilvl w:val="0"/>
          <w:numId w:val="31"/>
        </w:numPr>
        <w:rPr>
          <w:ins w:id="70" w:author="Mohammed TALAAT" w:date="2025-09-10T16:52:00Z"/>
        </w:rPr>
        <w:pPrChange w:id="71" w:author="Mohammed TALAAT" w:date="2025-09-10T16:52:00Z">
          <w:pPr>
            <w:pStyle w:val="NormalWeb"/>
          </w:pPr>
        </w:pPrChange>
      </w:pPr>
      <w:ins w:id="72" w:author="Mohammed TALAAT" w:date="2025-09-10T16:52:00Z">
        <w:r w:rsidRPr="00A0264D">
          <w:rPr>
            <w:rtl/>
          </w:rPr>
          <w:t>تقرير تشخيصي/تحليلي لكل مركز على حدة يشمل: الوضع الراهن، التحديات، الفرص، واحتياجات السوق</w:t>
        </w:r>
        <w:r w:rsidRPr="00A0264D">
          <w:t>.</w:t>
        </w:r>
      </w:ins>
    </w:p>
    <w:p w14:paraId="429A344C" w14:textId="04EEF8F8" w:rsidR="00A0264D" w:rsidRPr="00A0264D" w:rsidRDefault="00A0264D">
      <w:pPr>
        <w:numPr>
          <w:ilvl w:val="0"/>
          <w:numId w:val="31"/>
        </w:numPr>
        <w:rPr>
          <w:ins w:id="73" w:author="Mohammed TALAAT" w:date="2025-09-10T16:52:00Z"/>
        </w:rPr>
        <w:pPrChange w:id="74" w:author="Mohammed TALAAT" w:date="2025-09-10T16:52:00Z">
          <w:pPr>
            <w:pStyle w:val="NormalWeb"/>
          </w:pPr>
        </w:pPrChange>
      </w:pPr>
      <w:ins w:id="75" w:author="Mohammed TALAAT" w:date="2025-09-10T16:52:00Z">
        <w:r w:rsidRPr="00A0264D">
          <w:rPr>
            <w:rtl/>
          </w:rPr>
          <w:t>خمسة نماذج أعمال</w:t>
        </w:r>
        <w:r w:rsidRPr="00A0264D">
          <w:t xml:space="preserve"> (Business Models) </w:t>
        </w:r>
        <w:r w:rsidRPr="00A0264D">
          <w:rPr>
            <w:rtl/>
          </w:rPr>
          <w:t>مطوّرة أو مصممة حديثًا للمراكز الخمسة</w:t>
        </w:r>
        <w:r w:rsidRPr="00A0264D">
          <w:t>.</w:t>
        </w:r>
      </w:ins>
    </w:p>
    <w:p w14:paraId="30D51DC7" w14:textId="16E1E30B" w:rsidR="00A0264D" w:rsidRPr="00A0264D" w:rsidRDefault="00A0264D">
      <w:pPr>
        <w:numPr>
          <w:ilvl w:val="0"/>
          <w:numId w:val="31"/>
        </w:numPr>
        <w:rPr>
          <w:ins w:id="76" w:author="Mohammed TALAAT" w:date="2025-09-10T16:52:00Z"/>
        </w:rPr>
        <w:pPrChange w:id="77" w:author="Mohammed TALAAT" w:date="2025-09-10T16:52:00Z">
          <w:pPr>
            <w:pStyle w:val="NormalWeb"/>
          </w:pPr>
        </w:pPrChange>
      </w:pPr>
      <w:ins w:id="78" w:author="Mohammed TALAAT" w:date="2025-09-10T16:52:00Z">
        <w:r w:rsidRPr="00A0264D">
          <w:rPr>
            <w:rtl/>
          </w:rPr>
          <w:t>خطط تنفيذية عملية لكل مركز توضح خطوات التطبيق، الجدول الزمني، والمسؤوليات</w:t>
        </w:r>
        <w:r w:rsidRPr="00A0264D">
          <w:t>.</w:t>
        </w:r>
      </w:ins>
    </w:p>
    <w:p w14:paraId="7AE430C8" w14:textId="1E9D5393" w:rsidR="00A0264D" w:rsidRPr="00A0264D" w:rsidRDefault="00A0264D">
      <w:pPr>
        <w:numPr>
          <w:ilvl w:val="0"/>
          <w:numId w:val="31"/>
        </w:numPr>
        <w:rPr>
          <w:ins w:id="79" w:author="Mohammed TALAAT" w:date="2025-09-10T16:52:00Z"/>
        </w:rPr>
        <w:pPrChange w:id="80" w:author="Mohammed TALAAT" w:date="2025-09-10T16:52:00Z">
          <w:pPr>
            <w:pStyle w:val="NormalWeb"/>
          </w:pPr>
        </w:pPrChange>
      </w:pPr>
      <w:ins w:id="81" w:author="Mohammed TALAAT" w:date="2025-09-10T16:52:00Z">
        <w:r w:rsidRPr="00A0264D">
          <w:rPr>
            <w:rtl/>
          </w:rPr>
          <w:t>أدوات قياس ومتابعة لمدى فعالية النماذج وضمان الاستدامة</w:t>
        </w:r>
        <w:r w:rsidRPr="00A0264D">
          <w:t>.</w:t>
        </w:r>
      </w:ins>
    </w:p>
    <w:p w14:paraId="1F307287" w14:textId="41074042" w:rsidR="00A0264D" w:rsidRPr="00A0264D" w:rsidRDefault="00A0264D">
      <w:pPr>
        <w:numPr>
          <w:ilvl w:val="0"/>
          <w:numId w:val="31"/>
        </w:numPr>
        <w:rPr>
          <w:ins w:id="82" w:author="Mohammed TALAAT" w:date="2025-09-10T16:52:00Z"/>
        </w:rPr>
        <w:pPrChange w:id="83" w:author="Mohammed TALAAT" w:date="2025-09-10T16:52:00Z">
          <w:pPr>
            <w:pStyle w:val="NormalWeb"/>
          </w:pPr>
        </w:pPrChange>
      </w:pPr>
      <w:ins w:id="84" w:author="Mohammed TALAAT" w:date="2025-09-10T16:52:00Z">
        <w:r w:rsidRPr="00A0264D">
          <w:t xml:space="preserve"> </w:t>
        </w:r>
        <w:r w:rsidRPr="00A0264D">
          <w:rPr>
            <w:rtl/>
          </w:rPr>
          <w:t>تقرير نهائي تجميعي للمهمة يوضح النتائج والتوصيات العامة للمشروع</w:t>
        </w:r>
        <w:r w:rsidRPr="00A0264D">
          <w:t>.</w:t>
        </w:r>
      </w:ins>
    </w:p>
    <w:p w14:paraId="20A660EA" w14:textId="4F54942E" w:rsidR="00A0264D" w:rsidRPr="00A0264D" w:rsidRDefault="00A0264D">
      <w:pPr>
        <w:numPr>
          <w:ilvl w:val="0"/>
          <w:numId w:val="31"/>
        </w:numPr>
        <w:rPr>
          <w:ins w:id="85" w:author="Mohammed TALAAT" w:date="2025-09-10T16:52:00Z"/>
        </w:rPr>
        <w:pPrChange w:id="86" w:author="Mohammed TALAAT" w:date="2025-09-10T16:52:00Z">
          <w:pPr>
            <w:pStyle w:val="NormalWeb"/>
          </w:pPr>
        </w:pPrChange>
      </w:pPr>
      <w:ins w:id="87" w:author="Mohammed TALAAT" w:date="2025-09-10T16:52:00Z">
        <w:r w:rsidRPr="00A0264D">
          <w:rPr>
            <w:rtl/>
          </w:rPr>
          <w:t>ورشة عمل ختامية لعرض النماذج والخطط ومناقشة تطبيقها مع فريق الإدارة</w:t>
        </w:r>
        <w:r w:rsidRPr="00A0264D">
          <w:t>.</w:t>
        </w:r>
      </w:ins>
    </w:p>
    <w:p w14:paraId="6562CA31" w14:textId="3F294978" w:rsidR="008C78C7" w:rsidDel="00A0264D" w:rsidRDefault="008C78C7" w:rsidP="008C78C7">
      <w:pPr>
        <w:rPr>
          <w:del w:id="88" w:author="Mohammed TALAAT" w:date="2025-09-10T16:52:00Z"/>
        </w:rPr>
      </w:pPr>
      <w:del w:id="89" w:author="Mohammed TALAAT" w:date="2025-09-10T16:52:00Z">
        <w:r w:rsidDel="00A0264D">
          <w:delText xml:space="preserve">- </w:delText>
        </w:r>
        <w:r w:rsidDel="00A0264D">
          <w:rPr>
            <w:rtl/>
          </w:rPr>
          <w:delText>تقارير</w:delText>
        </w:r>
        <w:r w:rsidDel="00A0264D">
          <w:delText xml:space="preserve"> </w:delText>
        </w:r>
        <w:r w:rsidDel="00A0264D">
          <w:rPr>
            <w:rtl/>
          </w:rPr>
          <w:delText>تفصيلية</w:delText>
        </w:r>
        <w:r w:rsidDel="00A0264D">
          <w:delText xml:space="preserve"> </w:delText>
        </w:r>
        <w:r w:rsidDel="00A0264D">
          <w:rPr>
            <w:rtl/>
          </w:rPr>
          <w:delText>لكل</w:delText>
        </w:r>
        <w:r w:rsidDel="00A0264D">
          <w:delText xml:space="preserve"> </w:delText>
        </w:r>
        <w:r w:rsidDel="00A0264D">
          <w:rPr>
            <w:rtl/>
          </w:rPr>
          <w:delText>مركز</w:delText>
        </w:r>
        <w:r w:rsidDel="00A0264D">
          <w:delText>.</w:delText>
        </w:r>
        <w:r w:rsidDel="00A0264D">
          <w:br/>
          <w:delText xml:space="preserve">- </w:delText>
        </w:r>
        <w:r w:rsidDel="00A0264D">
          <w:rPr>
            <w:rtl/>
          </w:rPr>
          <w:delText>نسخة</w:delText>
        </w:r>
        <w:r w:rsidDel="00A0264D">
          <w:delText xml:space="preserve"> </w:delText>
        </w:r>
        <w:r w:rsidDel="00A0264D">
          <w:rPr>
            <w:rtl/>
          </w:rPr>
          <w:delText>مطورة</w:delText>
        </w:r>
        <w:r w:rsidDel="00A0264D">
          <w:delText xml:space="preserve"> </w:delText>
        </w:r>
        <w:r w:rsidDel="00A0264D">
          <w:rPr>
            <w:rtl/>
          </w:rPr>
          <w:delText>ومعدلة</w:delText>
        </w:r>
        <w:r w:rsidDel="00A0264D">
          <w:delText xml:space="preserve"> </w:delText>
        </w:r>
        <w:r w:rsidDel="00A0264D">
          <w:rPr>
            <w:rtl/>
          </w:rPr>
          <w:delText>من</w:delText>
        </w:r>
        <w:r w:rsidDel="00A0264D">
          <w:delText xml:space="preserve"> </w:delText>
        </w:r>
        <w:r w:rsidDel="00A0264D">
          <w:rPr>
            <w:rtl/>
          </w:rPr>
          <w:delText>نموذج</w:delText>
        </w:r>
        <w:r w:rsidDel="00A0264D">
          <w:delText xml:space="preserve"> </w:delText>
        </w:r>
        <w:r w:rsidDel="00A0264D">
          <w:rPr>
            <w:rtl/>
          </w:rPr>
          <w:delText>العمل</w:delText>
        </w:r>
        <w:r w:rsidDel="00A0264D">
          <w:delText>.</w:delText>
        </w:r>
        <w:r w:rsidDel="00A0264D">
          <w:br/>
          <w:delText xml:space="preserve">- </w:delText>
        </w:r>
        <w:r w:rsidDel="00A0264D">
          <w:rPr>
            <w:rtl/>
          </w:rPr>
          <w:delText>خطة</w:delText>
        </w:r>
        <w:r w:rsidDel="00A0264D">
          <w:delText xml:space="preserve"> </w:delText>
        </w:r>
        <w:r w:rsidDel="00A0264D">
          <w:rPr>
            <w:rtl/>
          </w:rPr>
          <w:delText>تنفيذية</w:delText>
        </w:r>
        <w:r w:rsidDel="00A0264D">
          <w:delText xml:space="preserve"> </w:delText>
        </w:r>
        <w:r w:rsidDel="00A0264D">
          <w:rPr>
            <w:rtl/>
          </w:rPr>
          <w:delText>قابلة</w:delText>
        </w:r>
        <w:r w:rsidDel="00A0264D">
          <w:delText xml:space="preserve"> </w:delText>
        </w:r>
        <w:r w:rsidDel="00A0264D">
          <w:rPr>
            <w:rtl/>
          </w:rPr>
          <w:delText>للتطبيق</w:delText>
        </w:r>
        <w:r w:rsidDel="00A0264D">
          <w:delText>.</w:delText>
        </w:r>
        <w:r w:rsidDel="00A0264D">
          <w:br/>
          <w:delText xml:space="preserve">- </w:delText>
        </w:r>
        <w:r w:rsidDel="00A0264D">
          <w:rPr>
            <w:rtl/>
          </w:rPr>
          <w:delText>تقرير</w:delText>
        </w:r>
        <w:r w:rsidDel="00A0264D">
          <w:delText xml:space="preserve"> </w:delText>
        </w:r>
        <w:r w:rsidDel="00A0264D">
          <w:rPr>
            <w:rtl/>
          </w:rPr>
          <w:delText>نهائي</w:delText>
        </w:r>
        <w:r w:rsidDel="00A0264D">
          <w:delText xml:space="preserve"> </w:delText>
        </w:r>
        <w:r w:rsidDel="00A0264D">
          <w:rPr>
            <w:rtl/>
          </w:rPr>
          <w:delText>يتضمن</w:delText>
        </w:r>
        <w:r w:rsidDel="00A0264D">
          <w:delText xml:space="preserve"> </w:delText>
        </w:r>
        <w:r w:rsidDel="00A0264D">
          <w:rPr>
            <w:rtl/>
          </w:rPr>
          <w:delText>التوصيات</w:delText>
        </w:r>
        <w:r w:rsidDel="00A0264D">
          <w:delText>.</w:delText>
        </w:r>
      </w:del>
    </w:p>
    <w:p w14:paraId="6698079B" w14:textId="2DF44501" w:rsidR="002D7F23" w:rsidRDefault="002D7F23" w:rsidP="002D7F23">
      <w:del w:id="90" w:author="Mohammed TALAAT" w:date="2025-09-10T16:52:00Z">
        <w:r w:rsidDel="00A0264D">
          <w:delText>.</w:delText>
        </w:r>
      </w:del>
      <w:r>
        <w:br/>
      </w:r>
    </w:p>
    <w:p w14:paraId="7168B4CD" w14:textId="77777777" w:rsidR="002D7F23" w:rsidRPr="002D7F23" w:rsidRDefault="002D7F23" w:rsidP="002D7F23">
      <w:pPr>
        <w:pStyle w:val="Heading1"/>
        <w:bidi/>
        <w:jc w:val="both"/>
        <w:rPr>
          <w:b/>
          <w:bCs/>
          <w:sz w:val="36"/>
          <w:szCs w:val="36"/>
          <w:lang w:bidi="ar-EG"/>
        </w:rPr>
      </w:pPr>
      <w:r w:rsidRPr="002D7F23">
        <w:rPr>
          <w:b/>
          <w:bCs/>
          <w:sz w:val="36"/>
          <w:szCs w:val="36"/>
          <w:rtl/>
          <w:lang w:bidi="ar-EG"/>
        </w:rPr>
        <w:t>الجدول</w:t>
      </w:r>
      <w:r w:rsidRPr="002D7F23">
        <w:rPr>
          <w:b/>
          <w:bCs/>
          <w:sz w:val="36"/>
          <w:szCs w:val="36"/>
          <w:lang w:bidi="ar-EG"/>
        </w:rPr>
        <w:t xml:space="preserve"> </w:t>
      </w:r>
      <w:r w:rsidRPr="002D7F23">
        <w:rPr>
          <w:b/>
          <w:bCs/>
          <w:sz w:val="36"/>
          <w:szCs w:val="36"/>
          <w:rtl/>
          <w:lang w:bidi="ar-EG"/>
        </w:rPr>
        <w:t>الزمني</w:t>
      </w:r>
      <w:r w:rsidRPr="002D7F23">
        <w:rPr>
          <w:b/>
          <w:bCs/>
          <w:sz w:val="36"/>
          <w:szCs w:val="36"/>
          <w:lang w:bidi="ar-EG"/>
        </w:rPr>
        <w:t>:</w:t>
      </w:r>
    </w:p>
    <w:p w14:paraId="36058C1B" w14:textId="3342BE1F" w:rsidR="008C78C7" w:rsidDel="00ED62AC" w:rsidRDefault="008C78C7" w:rsidP="004366B7">
      <w:pPr>
        <w:rPr>
          <w:del w:id="91" w:author="Mohammed TALAAT" w:date="2025-09-10T17:30:00Z"/>
        </w:rPr>
        <w:pPrChange w:id="92" w:author="Nermin Kadry" w:date="2025-09-25T16:15:00Z">
          <w:pPr/>
        </w:pPrChange>
      </w:pPr>
      <w:r>
        <w:t xml:space="preserve">- </w:t>
      </w:r>
      <w:r>
        <w:rPr>
          <w:rtl/>
        </w:rPr>
        <w:t>المدة</w:t>
      </w:r>
      <w:r>
        <w:t xml:space="preserve"> </w:t>
      </w:r>
      <w:r>
        <w:rPr>
          <w:rtl/>
        </w:rPr>
        <w:t>الزمنية</w:t>
      </w:r>
      <w:r>
        <w:t xml:space="preserve">: </w:t>
      </w:r>
      <w:ins w:id="93" w:author="Mohammed TALAAT" w:date="2025-09-10T17:30:00Z">
        <w:r w:rsidR="000C0DC0">
          <w:rPr>
            <w:rFonts w:ascii="-webkit-standard" w:hAnsi="-webkit-standard"/>
            <w:color w:val="000000"/>
            <w:sz w:val="27"/>
            <w:szCs w:val="27"/>
          </w:rPr>
          <w:t xml:space="preserve">72 </w:t>
        </w:r>
        <w:r w:rsidR="000C0DC0">
          <w:rPr>
            <w:rFonts w:ascii="-webkit-standard" w:hAnsi="-webkit-standard"/>
            <w:color w:val="000000"/>
            <w:sz w:val="27"/>
            <w:szCs w:val="27"/>
            <w:rtl/>
          </w:rPr>
          <w:t xml:space="preserve">يوم عمل </w:t>
        </w:r>
      </w:ins>
      <w:ins w:id="94" w:author="Mohammed TALAAT" w:date="2025-09-10T17:54:00Z">
        <w:r w:rsidR="00DF383C">
          <w:rPr>
            <w:rFonts w:ascii="-webkit-standard" w:hAnsi="-webkit-standard" w:hint="cs"/>
            <w:color w:val="000000"/>
            <w:sz w:val="27"/>
            <w:szCs w:val="27"/>
            <w:rtl/>
          </w:rPr>
          <w:t>تقريبًا</w:t>
        </w:r>
        <w:r w:rsidR="00DF383C" w:rsidDel="000C0DC0">
          <w:rPr>
            <w:rFonts w:hint="cs"/>
            <w:rtl/>
          </w:rPr>
          <w:t xml:space="preserve"> </w:t>
        </w:r>
        <w:r w:rsidR="00DF383C">
          <w:rPr>
            <w:rFonts w:hint="cs"/>
            <w:rtl/>
          </w:rPr>
          <w:t>قابلة</w:t>
        </w:r>
      </w:ins>
      <w:ins w:id="95" w:author="Mohammed TALAAT" w:date="2025-09-10T17:30:00Z">
        <w:r w:rsidR="000C0DC0">
          <w:rPr>
            <w:rFonts w:hint="cs"/>
            <w:rtl/>
          </w:rPr>
          <w:t xml:space="preserve"> للزياد او النقصان</w:t>
        </w:r>
      </w:ins>
      <w:del w:id="96" w:author="Mohammed TALAAT" w:date="2025-09-10T17:30:00Z">
        <w:r w:rsidDel="000C0DC0">
          <w:rPr>
            <w:rtl/>
          </w:rPr>
          <w:delText>من</w:delText>
        </w:r>
        <w:r w:rsidDel="000C0DC0">
          <w:delText xml:space="preserve"> 4 </w:delText>
        </w:r>
        <w:r w:rsidDel="000C0DC0">
          <w:rPr>
            <w:rtl/>
          </w:rPr>
          <w:delText>إلى</w:delText>
        </w:r>
        <w:r w:rsidDel="000C0DC0">
          <w:delText xml:space="preserve"> 5 </w:delText>
        </w:r>
        <w:r w:rsidDel="000C0DC0">
          <w:rPr>
            <w:rtl/>
          </w:rPr>
          <w:delText>أيام</w:delText>
        </w:r>
        <w:r w:rsidDel="000C0DC0">
          <w:delText xml:space="preserve"> </w:delText>
        </w:r>
        <w:r w:rsidDel="000C0DC0">
          <w:rPr>
            <w:rtl/>
          </w:rPr>
          <w:delText>عمل</w:delText>
        </w:r>
        <w:r w:rsidDel="000C0DC0">
          <w:delText xml:space="preserve"> </w:delText>
        </w:r>
        <w:r w:rsidDel="000C0DC0">
          <w:rPr>
            <w:rtl/>
          </w:rPr>
          <w:delText>لكل</w:delText>
        </w:r>
        <w:r w:rsidDel="000C0DC0">
          <w:delText xml:space="preserve"> </w:delText>
        </w:r>
        <w:r w:rsidDel="000C0DC0">
          <w:rPr>
            <w:rtl/>
          </w:rPr>
          <w:delText>مركز</w:delText>
        </w:r>
        <w:r w:rsidDel="000C0DC0">
          <w:delText>.</w:delText>
        </w:r>
      </w:del>
      <w:r>
        <w:br/>
        <w:t xml:space="preserve">- </w:t>
      </w:r>
      <w:r>
        <w:rPr>
          <w:rtl/>
        </w:rPr>
        <w:t>تاريخ</w:t>
      </w:r>
      <w:r>
        <w:t xml:space="preserve"> </w:t>
      </w:r>
      <w:r>
        <w:rPr>
          <w:rtl/>
        </w:rPr>
        <w:t>بدء</w:t>
      </w:r>
      <w:r>
        <w:t xml:space="preserve"> </w:t>
      </w:r>
      <w:r>
        <w:rPr>
          <w:rtl/>
        </w:rPr>
        <w:t>المهمة</w:t>
      </w:r>
      <w:r>
        <w:t xml:space="preserve">: </w:t>
      </w:r>
      <w:del w:id="97" w:author="Mohammed TALAAT" w:date="2025-09-10T17:30:00Z">
        <w:r w:rsidDel="000C0DC0">
          <w:rPr>
            <w:rFonts w:hint="cs"/>
            <w:rtl/>
          </w:rPr>
          <w:delText>.......</w:delText>
        </w:r>
        <w:r w:rsidDel="000C0DC0">
          <w:delText xml:space="preserve"> </w:delText>
        </w:r>
        <w:r w:rsidDel="000C0DC0">
          <w:rPr>
            <w:rFonts w:hint="cs"/>
            <w:rtl/>
          </w:rPr>
          <w:delText>.........</w:delText>
        </w:r>
      </w:del>
      <w:del w:id="98" w:author="Mohammed TALAAT" w:date="2025-09-10T17:54:00Z">
        <w:r w:rsidDel="00D632DD">
          <w:rPr>
            <w:rFonts w:hint="cs"/>
            <w:rtl/>
          </w:rPr>
          <w:delText xml:space="preserve"> </w:delText>
        </w:r>
        <w:r w:rsidDel="00D632DD">
          <w:delText xml:space="preserve"> 2025</w:delText>
        </w:r>
      </w:del>
      <w:ins w:id="99" w:author="Mohammed TALAAT" w:date="2025-09-10T17:54:00Z">
        <w:del w:id="100" w:author="Nermin Kadry" w:date="2025-09-25T16:15:00Z">
          <w:r w:rsidR="00D632DD" w:rsidDel="004366B7">
            <w:rPr>
              <w:rFonts w:hint="cs"/>
              <w:rtl/>
            </w:rPr>
            <w:delText>سبتمبر</w:delText>
          </w:r>
        </w:del>
      </w:ins>
      <w:ins w:id="101" w:author="Nermin Kadry" w:date="2025-09-25T16:15:00Z">
        <w:r w:rsidR="004366B7">
          <w:rPr>
            <w:rFonts w:hint="cs"/>
            <w:rtl/>
            <w:lang w:bidi="ar-EG"/>
          </w:rPr>
          <w:t xml:space="preserve"> أكتوبر</w:t>
        </w:r>
      </w:ins>
      <w:ins w:id="102" w:author="Mohammed TALAAT" w:date="2025-09-10T17:54:00Z">
        <w:r w:rsidR="00D632DD">
          <w:rPr>
            <w:rFonts w:hint="cs"/>
            <w:rtl/>
          </w:rPr>
          <w:t xml:space="preserve"> </w:t>
        </w:r>
        <w:r w:rsidR="00D632DD">
          <w:t>2025</w:t>
        </w:r>
      </w:ins>
      <w:r>
        <w:br/>
        <w:t xml:space="preserve">- </w:t>
      </w:r>
      <w:r>
        <w:rPr>
          <w:rtl/>
        </w:rPr>
        <w:t>تاريخ</w:t>
      </w:r>
      <w:r>
        <w:t xml:space="preserve"> </w:t>
      </w:r>
      <w:r>
        <w:rPr>
          <w:rtl/>
        </w:rPr>
        <w:t>نهاية</w:t>
      </w:r>
      <w:r>
        <w:t xml:space="preserve"> </w:t>
      </w:r>
      <w:r>
        <w:rPr>
          <w:rtl/>
        </w:rPr>
        <w:t>المهم</w:t>
      </w:r>
      <w:ins w:id="103" w:author="Nermin Kadry" w:date="2025-09-25T16:16:00Z">
        <w:r w:rsidR="004366B7">
          <w:rPr>
            <w:rFonts w:hint="cs"/>
            <w:rtl/>
          </w:rPr>
          <w:t>ة</w:t>
        </w:r>
      </w:ins>
      <w:del w:id="104" w:author="Nermin Kadry" w:date="2025-09-25T16:16:00Z">
        <w:r w:rsidDel="004366B7">
          <w:rPr>
            <w:rtl/>
          </w:rPr>
          <w:delText>ة</w:delText>
        </w:r>
      </w:del>
      <w:r>
        <w:t xml:space="preserve">: </w:t>
      </w:r>
      <w:del w:id="105" w:author="Mohammed TALAAT" w:date="2025-09-10T17:30:00Z">
        <w:r w:rsidDel="000C0DC0">
          <w:rPr>
            <w:rFonts w:hint="cs"/>
            <w:rtl/>
          </w:rPr>
          <w:delText>..... .........</w:delText>
        </w:r>
      </w:del>
      <w:ins w:id="106" w:author="Mohammed TALAAT" w:date="2025-09-10T17:30:00Z">
        <w:del w:id="107" w:author="Nermin Kadry" w:date="2025-09-25T16:16:00Z">
          <w:r w:rsidR="000C0DC0" w:rsidDel="004366B7">
            <w:rPr>
              <w:rFonts w:hint="cs"/>
              <w:rtl/>
            </w:rPr>
            <w:delText>ديسمبر</w:delText>
          </w:r>
        </w:del>
      </w:ins>
      <w:del w:id="108" w:author="Nermin Kadry" w:date="2025-09-25T16:16:00Z">
        <w:r w:rsidDel="004366B7">
          <w:rPr>
            <w:rFonts w:hint="cs"/>
            <w:rtl/>
          </w:rPr>
          <w:delText xml:space="preserve"> </w:delText>
        </w:r>
        <w:r w:rsidDel="004366B7">
          <w:delText xml:space="preserve"> 2025</w:delText>
        </w:r>
      </w:del>
      <w:ins w:id="109" w:author="Nermin Kadry" w:date="2025-09-25T16:16:00Z">
        <w:r w:rsidR="004366B7">
          <w:rPr>
            <w:rFonts w:hint="cs"/>
            <w:rtl/>
          </w:rPr>
          <w:t xml:space="preserve">ديسمبر </w:t>
        </w:r>
        <w:r w:rsidR="004366B7">
          <w:t>2025</w:t>
        </w:r>
      </w:ins>
    </w:p>
    <w:p w14:paraId="674EA260" w14:textId="77777777" w:rsidR="008C78C7" w:rsidRPr="000C0DC0" w:rsidRDefault="008C78C7">
      <w:pPr>
        <w:rPr>
          <w:rtl/>
          <w:lang w:bidi="ar-EG"/>
        </w:rPr>
        <w:pPrChange w:id="110" w:author="Mohammed TALAAT" w:date="2025-09-10T17:30:00Z">
          <w:pPr>
            <w:pStyle w:val="Heading1"/>
            <w:bidi/>
            <w:jc w:val="both"/>
          </w:pPr>
        </w:pPrChange>
      </w:pPr>
    </w:p>
    <w:p w14:paraId="17501A30" w14:textId="0DDCB669" w:rsidR="002D7F23" w:rsidRPr="002D7F23" w:rsidRDefault="002D7F23" w:rsidP="008C78C7">
      <w:pPr>
        <w:pStyle w:val="Heading1"/>
        <w:bidi/>
        <w:jc w:val="both"/>
        <w:rPr>
          <w:b/>
          <w:bCs/>
          <w:sz w:val="36"/>
          <w:szCs w:val="36"/>
          <w:lang w:bidi="ar-EG"/>
        </w:rPr>
      </w:pPr>
      <w:r w:rsidRPr="002D7F23">
        <w:rPr>
          <w:b/>
          <w:bCs/>
          <w:sz w:val="36"/>
          <w:szCs w:val="36"/>
          <w:rtl/>
          <w:lang w:bidi="ar-EG"/>
        </w:rPr>
        <w:t>تقديم</w:t>
      </w:r>
      <w:r w:rsidRPr="002D7F23">
        <w:rPr>
          <w:b/>
          <w:bCs/>
          <w:sz w:val="36"/>
          <w:szCs w:val="36"/>
          <w:lang w:bidi="ar-EG"/>
        </w:rPr>
        <w:t xml:space="preserve"> </w:t>
      </w:r>
      <w:r w:rsidRPr="002D7F23">
        <w:rPr>
          <w:b/>
          <w:bCs/>
          <w:sz w:val="36"/>
          <w:szCs w:val="36"/>
          <w:rtl/>
          <w:lang w:bidi="ar-EG"/>
        </w:rPr>
        <w:t>العرض</w:t>
      </w:r>
      <w:r w:rsidRPr="002D7F23">
        <w:rPr>
          <w:b/>
          <w:bCs/>
          <w:sz w:val="36"/>
          <w:szCs w:val="36"/>
          <w:lang w:bidi="ar-EG"/>
        </w:rPr>
        <w:t xml:space="preserve"> </w:t>
      </w:r>
      <w:r w:rsidRPr="002D7F23">
        <w:rPr>
          <w:b/>
          <w:bCs/>
          <w:sz w:val="36"/>
          <w:szCs w:val="36"/>
          <w:rtl/>
          <w:lang w:bidi="ar-EG"/>
        </w:rPr>
        <w:t>الفني</w:t>
      </w:r>
      <w:r w:rsidRPr="002D7F23">
        <w:rPr>
          <w:b/>
          <w:bCs/>
          <w:sz w:val="36"/>
          <w:szCs w:val="36"/>
          <w:lang w:bidi="ar-EG"/>
        </w:rPr>
        <w:t xml:space="preserve"> </w:t>
      </w:r>
      <w:r w:rsidRPr="002D7F23">
        <w:rPr>
          <w:b/>
          <w:bCs/>
          <w:sz w:val="36"/>
          <w:szCs w:val="36"/>
          <w:rtl/>
          <w:lang w:bidi="ar-EG"/>
        </w:rPr>
        <w:t>والمالي</w:t>
      </w:r>
      <w:r w:rsidRPr="002D7F23">
        <w:rPr>
          <w:b/>
          <w:bCs/>
          <w:sz w:val="36"/>
          <w:szCs w:val="36"/>
          <w:lang w:bidi="ar-EG"/>
        </w:rPr>
        <w:t>:</w:t>
      </w:r>
    </w:p>
    <w:p w14:paraId="07E1B56E" w14:textId="7142FA9E" w:rsidR="008C78C7" w:rsidDel="00DF383C" w:rsidRDefault="008C78C7" w:rsidP="004366B7">
      <w:pPr>
        <w:pStyle w:val="ListParagraph"/>
        <w:numPr>
          <w:ilvl w:val="0"/>
          <w:numId w:val="1"/>
        </w:numPr>
        <w:bidi/>
        <w:rPr>
          <w:del w:id="111" w:author="Mohammed TALAAT" w:date="2025-09-10T17:36:00Z"/>
        </w:rPr>
        <w:pPrChange w:id="112" w:author="Nermin Kadry" w:date="2025-09-25T16:17:00Z">
          <w:pPr>
            <w:pStyle w:val="ListParagraph"/>
            <w:numPr>
              <w:numId w:val="1"/>
            </w:numPr>
            <w:bidi/>
            <w:ind w:hanging="360"/>
          </w:pPr>
        </w:pPrChange>
      </w:pPr>
      <w:r>
        <w:rPr>
          <w:rtl/>
        </w:rPr>
        <w:t>يُطلب</w:t>
      </w:r>
      <w:r>
        <w:t xml:space="preserve"> </w:t>
      </w:r>
      <w:r>
        <w:rPr>
          <w:rtl/>
        </w:rPr>
        <w:t>من</w:t>
      </w:r>
      <w:r>
        <w:t xml:space="preserve"> </w:t>
      </w:r>
      <w:r>
        <w:rPr>
          <w:rtl/>
        </w:rPr>
        <w:t>الاستشاري</w:t>
      </w:r>
      <w:r>
        <w:t xml:space="preserve"> </w:t>
      </w:r>
      <w:r>
        <w:rPr>
          <w:rtl/>
        </w:rPr>
        <w:t>تقديم</w:t>
      </w:r>
      <w:r>
        <w:t xml:space="preserve"> </w:t>
      </w:r>
      <w:r>
        <w:rPr>
          <w:rtl/>
        </w:rPr>
        <w:t>عرض</w:t>
      </w:r>
      <w:r>
        <w:t xml:space="preserve"> </w:t>
      </w:r>
      <w:r>
        <w:rPr>
          <w:rtl/>
        </w:rPr>
        <w:t>فني</w:t>
      </w:r>
      <w:r>
        <w:t xml:space="preserve"> </w:t>
      </w:r>
      <w:r>
        <w:rPr>
          <w:rtl/>
        </w:rPr>
        <w:t>ومالي</w:t>
      </w:r>
      <w:r>
        <w:t xml:space="preserve"> </w:t>
      </w:r>
      <w:r>
        <w:rPr>
          <w:rtl/>
        </w:rPr>
        <w:t>يتضمن</w:t>
      </w:r>
      <w:r>
        <w:t xml:space="preserve"> </w:t>
      </w:r>
      <w:r>
        <w:rPr>
          <w:rtl/>
        </w:rPr>
        <w:t>ما</w:t>
      </w:r>
      <w:r>
        <w:t xml:space="preserve"> </w:t>
      </w:r>
      <w:r>
        <w:rPr>
          <w:rtl/>
        </w:rPr>
        <w:t>يلي</w:t>
      </w:r>
      <w:r>
        <w:t>:</w:t>
      </w:r>
      <w:r>
        <w:br/>
        <w:t xml:space="preserve">- </w:t>
      </w:r>
      <w:r>
        <w:rPr>
          <w:rtl/>
        </w:rPr>
        <w:t>السيرة</w:t>
      </w:r>
      <w:r>
        <w:t xml:space="preserve"> </w:t>
      </w:r>
      <w:r>
        <w:rPr>
          <w:rtl/>
        </w:rPr>
        <w:t>الذاتية</w:t>
      </w:r>
      <w:r>
        <w:t>.</w:t>
      </w:r>
      <w:r>
        <w:br/>
        <w:t xml:space="preserve">- </w:t>
      </w:r>
      <w:r>
        <w:rPr>
          <w:rtl/>
        </w:rPr>
        <w:t>خطة</w:t>
      </w:r>
      <w:r>
        <w:t xml:space="preserve"> </w:t>
      </w:r>
      <w:r>
        <w:rPr>
          <w:rtl/>
        </w:rPr>
        <w:t>العمل</w:t>
      </w:r>
      <w:r>
        <w:t xml:space="preserve"> </w:t>
      </w:r>
      <w:r>
        <w:rPr>
          <w:rtl/>
        </w:rPr>
        <w:t>وجدول</w:t>
      </w:r>
      <w:r>
        <w:t xml:space="preserve"> </w:t>
      </w:r>
      <w:r>
        <w:rPr>
          <w:rtl/>
        </w:rPr>
        <w:t>زمني</w:t>
      </w:r>
      <w:r>
        <w:t xml:space="preserve"> </w:t>
      </w:r>
      <w:r>
        <w:rPr>
          <w:rtl/>
        </w:rPr>
        <w:t>تفصيلي</w:t>
      </w:r>
      <w:r>
        <w:t>.</w:t>
      </w:r>
      <w:r>
        <w:br/>
        <w:t xml:space="preserve">- </w:t>
      </w:r>
      <w:r>
        <w:rPr>
          <w:rtl/>
        </w:rPr>
        <w:t>العرض</w:t>
      </w:r>
      <w:r>
        <w:t xml:space="preserve"> </w:t>
      </w:r>
      <w:r>
        <w:rPr>
          <w:rtl/>
        </w:rPr>
        <w:t>المالي</w:t>
      </w:r>
      <w:r>
        <w:t xml:space="preserve"> </w:t>
      </w:r>
      <w:proofErr w:type="gramStart"/>
      <w:r>
        <w:rPr>
          <w:rtl/>
        </w:rPr>
        <w:t>يشمل</w:t>
      </w:r>
      <w:r>
        <w:t xml:space="preserve"> </w:t>
      </w:r>
      <w:ins w:id="113" w:author="Nermin Kadry" w:date="2025-09-25T16:16:00Z">
        <w:r w:rsidR="004366B7">
          <w:rPr>
            <w:rFonts w:hint="cs"/>
            <w:rtl/>
          </w:rPr>
          <w:t xml:space="preserve"> (</w:t>
        </w:r>
      </w:ins>
      <w:proofErr w:type="gramEnd"/>
      <w:del w:id="114" w:author="Nermin Kadry" w:date="2025-09-25T16:16:00Z">
        <w:r w:rsidDel="004366B7">
          <w:delText>(</w:delText>
        </w:r>
      </w:del>
      <w:r>
        <w:rPr>
          <w:rtl/>
        </w:rPr>
        <w:t>الأجر</w:t>
      </w:r>
      <w:r>
        <w:t xml:space="preserve"> </w:t>
      </w:r>
      <w:r>
        <w:rPr>
          <w:rtl/>
        </w:rPr>
        <w:t>اليومي،</w:t>
      </w:r>
      <w:r>
        <w:t xml:space="preserve"> </w:t>
      </w:r>
      <w:r>
        <w:rPr>
          <w:rtl/>
        </w:rPr>
        <w:t>والمواصلات،</w:t>
      </w:r>
      <w:r>
        <w:t xml:space="preserve"> </w:t>
      </w:r>
      <w:r>
        <w:rPr>
          <w:rtl/>
        </w:rPr>
        <w:t>والبريك</w:t>
      </w:r>
      <w:del w:id="115" w:author="Nermin Kadry" w:date="2025-09-25T16:16:00Z">
        <w:r w:rsidDel="004366B7">
          <w:delText>)</w:delText>
        </w:r>
      </w:del>
      <w:ins w:id="116" w:author="Nermin Kadry" w:date="2025-09-25T16:16:00Z">
        <w:r w:rsidR="004366B7">
          <w:rPr>
            <w:rFonts w:hint="cs"/>
            <w:rtl/>
          </w:rPr>
          <w:t>)</w:t>
        </w:r>
      </w:ins>
      <w:del w:id="117" w:author="Nermin Kadry" w:date="2025-09-25T16:16:00Z">
        <w:r w:rsidDel="004366B7">
          <w:delText>.</w:delText>
        </w:r>
      </w:del>
      <w:r>
        <w:br/>
        <w:t xml:space="preserve">- </w:t>
      </w:r>
      <w:r>
        <w:rPr>
          <w:rtl/>
        </w:rPr>
        <w:t>يتم</w:t>
      </w:r>
      <w:r>
        <w:t xml:space="preserve"> </w:t>
      </w:r>
      <w:r>
        <w:rPr>
          <w:rtl/>
        </w:rPr>
        <w:t>إرسال</w:t>
      </w:r>
      <w:r>
        <w:t xml:space="preserve"> </w:t>
      </w:r>
      <w:r>
        <w:rPr>
          <w:rtl/>
        </w:rPr>
        <w:t>العرض</w:t>
      </w:r>
      <w:r>
        <w:t xml:space="preserve"> </w:t>
      </w:r>
      <w:r>
        <w:rPr>
          <w:rtl/>
        </w:rPr>
        <w:t>عبر</w:t>
      </w:r>
      <w:r>
        <w:t xml:space="preserve"> </w:t>
      </w:r>
      <w:r>
        <w:rPr>
          <w:rtl/>
        </w:rPr>
        <w:t>البريد</w:t>
      </w:r>
      <w:r>
        <w:t xml:space="preserve"> </w:t>
      </w:r>
      <w:r>
        <w:rPr>
          <w:rtl/>
        </w:rPr>
        <w:t>الإلكتروني</w:t>
      </w:r>
      <w:r>
        <w:t xml:space="preserve"> </w:t>
      </w:r>
      <w:del w:id="118" w:author="Nermin Kadry" w:date="2025-09-25T16:17:00Z">
        <w:r w:rsidDel="004366B7">
          <w:rPr>
            <w:rtl/>
          </w:rPr>
          <w:delText>قبل</w:delText>
        </w:r>
        <w:r w:rsidDel="004366B7">
          <w:delText xml:space="preserve"> </w:delText>
        </w:r>
        <w:r w:rsidDel="004366B7">
          <w:rPr>
            <w:rFonts w:hint="cs"/>
            <w:rtl/>
          </w:rPr>
          <w:delText>......</w:delText>
        </w:r>
        <w:r w:rsidDel="004366B7">
          <w:delText xml:space="preserve"> </w:delText>
        </w:r>
        <w:r w:rsidDel="004366B7">
          <w:rPr>
            <w:rtl/>
          </w:rPr>
          <w:delText>أغسطس</w:delText>
        </w:r>
        <w:r w:rsidDel="004366B7">
          <w:delText xml:space="preserve"> </w:delText>
        </w:r>
      </w:del>
      <w:ins w:id="119" w:author="Nermin Kadry" w:date="2025-09-25T16:17:00Z">
        <w:r w:rsidR="004366B7">
          <w:rPr>
            <w:rFonts w:hint="cs"/>
            <w:rtl/>
          </w:rPr>
          <w:t xml:space="preserve"> بحد أقصى يوم الأحد الموافق 5 أكتوبر لعام 202</w:t>
        </w:r>
      </w:ins>
      <w:ins w:id="120" w:author="Nermin Kadry" w:date="2025-09-25T16:18:00Z">
        <w:r w:rsidR="004366B7">
          <w:rPr>
            <w:rFonts w:hint="cs"/>
            <w:rtl/>
          </w:rPr>
          <w:t>5</w:t>
        </w:r>
        <w:r w:rsidR="004366B7">
          <w:t>.</w:t>
        </w:r>
      </w:ins>
      <w:del w:id="121" w:author="Nermin Kadry" w:date="2025-09-25T16:17:00Z">
        <w:r w:rsidDel="004366B7">
          <w:delText>2025.</w:delText>
        </w:r>
      </w:del>
    </w:p>
    <w:p w14:paraId="485E8751" w14:textId="77777777" w:rsidR="00E36FAF" w:rsidRPr="00DF383C" w:rsidRDefault="00E36FAF">
      <w:pPr>
        <w:pStyle w:val="ListParagraph"/>
        <w:numPr>
          <w:ilvl w:val="0"/>
          <w:numId w:val="1"/>
        </w:numPr>
        <w:bidi/>
        <w:rPr>
          <w:rFonts w:ascii="Arial" w:hAnsi="Arial" w:cs="Arial"/>
          <w:b/>
          <w:color w:val="000000"/>
          <w:lang w:bidi="ar-EG"/>
          <w:rPrChange w:id="122" w:author="Mohammed TALAAT" w:date="2025-09-10T17:36:00Z">
            <w:rPr>
              <w:lang w:bidi="ar-EG"/>
            </w:rPr>
          </w:rPrChange>
        </w:rPr>
        <w:pPrChange w:id="123" w:author="Mohammed TALAAT" w:date="2025-09-10T17:36:00Z">
          <w:pPr>
            <w:pStyle w:val="ListParagraph"/>
            <w:bidi/>
            <w:spacing w:line="360" w:lineRule="auto"/>
            <w:jc w:val="both"/>
          </w:pPr>
        </w:pPrChange>
      </w:pPr>
    </w:p>
    <w:p w14:paraId="6D7A11EE" w14:textId="77777777" w:rsidR="00E36FAF" w:rsidRPr="009B67C9" w:rsidRDefault="00E36FAF" w:rsidP="00E36FAF">
      <w:pPr>
        <w:pStyle w:val="ListParagraph"/>
        <w:numPr>
          <w:ilvl w:val="1"/>
          <w:numId w:val="1"/>
        </w:numPr>
        <w:bidi/>
        <w:spacing w:line="360" w:lineRule="auto"/>
        <w:jc w:val="both"/>
        <w:rPr>
          <w:rFonts w:cs="Arial"/>
          <w:szCs w:val="24"/>
        </w:rPr>
      </w:pPr>
      <w:r w:rsidRPr="009B67C9">
        <w:rPr>
          <w:rFonts w:cs="Arial" w:hint="cs"/>
          <w:b/>
          <w:szCs w:val="24"/>
          <w:rtl/>
          <w:lang w:bidi="ar-EG"/>
        </w:rPr>
        <w:t xml:space="preserve">التكاليف الخاصه باجر الاستشاري والفريق الذي يعمل معه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24" w:author="Mohammed TALAAT" w:date="2025-09-10T17:3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707"/>
        <w:gridCol w:w="1569"/>
        <w:gridCol w:w="1378"/>
        <w:gridCol w:w="1431"/>
        <w:gridCol w:w="3265"/>
        <w:tblGridChange w:id="125">
          <w:tblGrid>
            <w:gridCol w:w="1425"/>
            <w:gridCol w:w="130"/>
            <w:gridCol w:w="1180"/>
            <w:gridCol w:w="250"/>
            <w:gridCol w:w="1663"/>
            <w:gridCol w:w="424"/>
            <w:gridCol w:w="1303"/>
            <w:gridCol w:w="238"/>
            <w:gridCol w:w="1960"/>
            <w:gridCol w:w="777"/>
          </w:tblGrid>
        </w:tblGridChange>
      </w:tblGrid>
      <w:tr w:rsidR="00E36FAF" w:rsidRPr="00CC4271" w14:paraId="7C745C24" w14:textId="77777777" w:rsidTr="00ED62AC">
        <w:trPr>
          <w:trPrChange w:id="126" w:author="Mohammed TALAAT" w:date="2025-09-10T17:36:00Z">
            <w:trPr>
              <w:gridAfter w:val="0"/>
            </w:trPr>
          </w:trPrChange>
        </w:trPr>
        <w:tc>
          <w:tcPr>
            <w:tcW w:w="913" w:type="pct"/>
            <w:tcPrChange w:id="127" w:author="Mohammed TALAAT" w:date="2025-09-10T17:36:00Z">
              <w:tcPr>
                <w:tcW w:w="1425" w:type="dxa"/>
              </w:tcPr>
            </w:tcPrChange>
          </w:tcPr>
          <w:p w14:paraId="7F0EB9B0" w14:textId="77777777" w:rsidR="00E36FAF" w:rsidRPr="00CC4271" w:rsidRDefault="00E36FAF" w:rsidP="00F170C7">
            <w:pPr>
              <w:jc w:val="center"/>
              <w:rPr>
                <w:rFonts w:cs="Arial"/>
              </w:rPr>
            </w:pPr>
            <w:r>
              <w:rPr>
                <w:rFonts w:cs="Arial" w:hint="cs"/>
                <w:rtl/>
              </w:rPr>
              <w:t>الاجمالي</w:t>
            </w:r>
          </w:p>
        </w:tc>
        <w:tc>
          <w:tcPr>
            <w:tcW w:w="839" w:type="pct"/>
            <w:tcPrChange w:id="128" w:author="Mohammed TALAAT" w:date="2025-09-10T17:36:00Z">
              <w:tcPr>
                <w:tcW w:w="1310" w:type="dxa"/>
                <w:gridSpan w:val="2"/>
              </w:tcPr>
            </w:tcPrChange>
          </w:tcPr>
          <w:p w14:paraId="72F69A3B" w14:textId="77777777" w:rsidR="00E36FAF" w:rsidRPr="00CC4271" w:rsidRDefault="00E36FAF" w:rsidP="00F170C7">
            <w:pPr>
              <w:jc w:val="center"/>
              <w:rPr>
                <w:rFonts w:cs="Arial"/>
              </w:rPr>
            </w:pPr>
            <w:r>
              <w:rPr>
                <w:rFonts w:cs="Arial" w:hint="cs"/>
                <w:rtl/>
              </w:rPr>
              <w:t>سعر الوحدة</w:t>
            </w:r>
          </w:p>
        </w:tc>
        <w:tc>
          <w:tcPr>
            <w:tcW w:w="737" w:type="pct"/>
            <w:tcPrChange w:id="129" w:author="Mohammed TALAAT" w:date="2025-09-10T17:36:00Z">
              <w:tcPr>
                <w:tcW w:w="1913" w:type="dxa"/>
                <w:gridSpan w:val="2"/>
              </w:tcPr>
            </w:tcPrChange>
          </w:tcPr>
          <w:p w14:paraId="7987CF07" w14:textId="77777777" w:rsidR="00E36FAF" w:rsidRPr="00CC4271" w:rsidRDefault="00E36FAF" w:rsidP="00F170C7">
            <w:pPr>
              <w:jc w:val="center"/>
              <w:rPr>
                <w:rFonts w:cs="Arial"/>
              </w:rPr>
            </w:pPr>
            <w:r>
              <w:rPr>
                <w:rFonts w:cs="Arial" w:hint="cs"/>
                <w:rtl/>
              </w:rPr>
              <w:t>وحدة القياس</w:t>
            </w:r>
          </w:p>
        </w:tc>
        <w:tc>
          <w:tcPr>
            <w:tcW w:w="765" w:type="pct"/>
            <w:tcPrChange w:id="130" w:author="Mohammed TALAAT" w:date="2025-09-10T17:36:00Z">
              <w:tcPr>
                <w:tcW w:w="1965" w:type="dxa"/>
                <w:gridSpan w:val="3"/>
              </w:tcPr>
            </w:tcPrChange>
          </w:tcPr>
          <w:p w14:paraId="6A1E3AA6" w14:textId="77777777" w:rsidR="00E36FAF" w:rsidRPr="00CC4271" w:rsidRDefault="00E36FAF" w:rsidP="00F170C7">
            <w:pPr>
              <w:jc w:val="center"/>
              <w:rPr>
                <w:rFonts w:cs="Arial"/>
              </w:rPr>
            </w:pPr>
            <w:r>
              <w:rPr>
                <w:rFonts w:cs="Arial" w:hint="cs"/>
                <w:rtl/>
              </w:rPr>
              <w:t>الكمية</w:t>
            </w:r>
          </w:p>
        </w:tc>
        <w:tc>
          <w:tcPr>
            <w:tcW w:w="1746" w:type="pct"/>
            <w:tcPrChange w:id="131" w:author="Mohammed TALAAT" w:date="2025-09-10T17:36:00Z">
              <w:tcPr>
                <w:tcW w:w="1960" w:type="dxa"/>
              </w:tcPr>
            </w:tcPrChange>
          </w:tcPr>
          <w:p w14:paraId="24BCDCEE" w14:textId="77777777" w:rsidR="00E36FAF" w:rsidRPr="00CC4271" w:rsidRDefault="00E36FAF" w:rsidP="00F170C7">
            <w:pPr>
              <w:jc w:val="center"/>
              <w:rPr>
                <w:rFonts w:cs="Arial"/>
                <w:rtl/>
                <w:lang w:bidi="ar-EG"/>
              </w:rPr>
            </w:pPr>
            <w:r>
              <w:rPr>
                <w:rFonts w:cs="Arial" w:hint="cs"/>
                <w:rtl/>
                <w:lang w:bidi="ar-EG"/>
              </w:rPr>
              <w:t>الوصف / المخرجات</w:t>
            </w:r>
          </w:p>
        </w:tc>
      </w:tr>
      <w:tr w:rsidR="00E36FAF" w:rsidRPr="00CC4271" w14:paraId="54475D88" w14:textId="77777777" w:rsidTr="00ED62AC">
        <w:trPr>
          <w:trPrChange w:id="132" w:author="Mohammed TALAAT" w:date="2025-09-10T17:36:00Z">
            <w:trPr>
              <w:gridAfter w:val="0"/>
            </w:trPr>
          </w:trPrChange>
        </w:trPr>
        <w:tc>
          <w:tcPr>
            <w:tcW w:w="913" w:type="pct"/>
            <w:tcPrChange w:id="133" w:author="Mohammed TALAAT" w:date="2025-09-10T17:36:00Z">
              <w:tcPr>
                <w:tcW w:w="1425" w:type="dxa"/>
              </w:tcPr>
            </w:tcPrChange>
          </w:tcPr>
          <w:p w14:paraId="16FFCE70" w14:textId="77777777" w:rsidR="00E36FAF" w:rsidRPr="00CC4271" w:rsidRDefault="00E36FAF" w:rsidP="00F170C7">
            <w:pPr>
              <w:rPr>
                <w:rFonts w:cs="Arial"/>
              </w:rPr>
            </w:pPr>
          </w:p>
        </w:tc>
        <w:tc>
          <w:tcPr>
            <w:tcW w:w="839" w:type="pct"/>
            <w:tcPrChange w:id="134" w:author="Mohammed TALAAT" w:date="2025-09-10T17:36:00Z">
              <w:tcPr>
                <w:tcW w:w="1310" w:type="dxa"/>
                <w:gridSpan w:val="2"/>
              </w:tcPr>
            </w:tcPrChange>
          </w:tcPr>
          <w:p w14:paraId="6E9F4DD1" w14:textId="77777777" w:rsidR="00E36FAF" w:rsidRPr="00CC4271" w:rsidRDefault="00E36FAF" w:rsidP="00F170C7">
            <w:pPr>
              <w:rPr>
                <w:rFonts w:cs="Arial"/>
              </w:rPr>
            </w:pPr>
          </w:p>
        </w:tc>
        <w:tc>
          <w:tcPr>
            <w:tcW w:w="737" w:type="pct"/>
            <w:tcPrChange w:id="135" w:author="Mohammed TALAAT" w:date="2025-09-10T17:36:00Z">
              <w:tcPr>
                <w:tcW w:w="1913" w:type="dxa"/>
                <w:gridSpan w:val="2"/>
              </w:tcPr>
            </w:tcPrChange>
          </w:tcPr>
          <w:p w14:paraId="70792E6E" w14:textId="0F0B8F46" w:rsidR="00E36FAF" w:rsidRPr="00CC4271" w:rsidRDefault="00E36FAF" w:rsidP="00F170C7">
            <w:pPr>
              <w:rPr>
                <w:rFonts w:cs="Arial"/>
              </w:rPr>
            </w:pPr>
          </w:p>
        </w:tc>
        <w:tc>
          <w:tcPr>
            <w:tcW w:w="765" w:type="pct"/>
            <w:tcPrChange w:id="136" w:author="Mohammed TALAAT" w:date="2025-09-10T17:36:00Z">
              <w:tcPr>
                <w:tcW w:w="1965" w:type="dxa"/>
                <w:gridSpan w:val="3"/>
              </w:tcPr>
            </w:tcPrChange>
          </w:tcPr>
          <w:p w14:paraId="73F71430" w14:textId="039F3D9E" w:rsidR="00E36FAF" w:rsidRPr="00CC4271" w:rsidRDefault="00E36FAF" w:rsidP="00F170C7">
            <w:pPr>
              <w:rPr>
                <w:rFonts w:cs="Arial"/>
              </w:rPr>
            </w:pPr>
          </w:p>
        </w:tc>
        <w:tc>
          <w:tcPr>
            <w:tcW w:w="1746" w:type="pct"/>
            <w:tcPrChange w:id="137" w:author="Mohammed TALAAT" w:date="2025-09-10T17:36:00Z">
              <w:tcPr>
                <w:tcW w:w="1960" w:type="dxa"/>
              </w:tcPr>
            </w:tcPrChange>
          </w:tcPr>
          <w:p w14:paraId="68CE7ABC" w14:textId="7492E82D" w:rsidR="00E36FAF" w:rsidRPr="00ED62AC" w:rsidRDefault="005854AC">
            <w:pPr>
              <w:numPr>
                <w:ilvl w:val="0"/>
                <w:numId w:val="28"/>
              </w:numPr>
              <w:rPr>
                <w:rtl/>
                <w:rPrChange w:id="138" w:author="Mohammed TALAAT" w:date="2025-09-10T17:31:00Z">
                  <w:rPr>
                    <w:rtl/>
                    <w:lang w:bidi="ar-EG"/>
                  </w:rPr>
                </w:rPrChange>
              </w:rPr>
              <w:pPrChange w:id="139" w:author="Mohammed TALAAT" w:date="2025-09-10T17:31:00Z">
                <w:pPr>
                  <w:pStyle w:val="ListParagraph"/>
                  <w:numPr>
                    <w:numId w:val="28"/>
                  </w:numPr>
                  <w:bidi/>
                  <w:ind w:left="423" w:hanging="360"/>
                </w:pPr>
              </w:pPrChange>
            </w:pPr>
            <w:ins w:id="140" w:author="Admin" w:date="2025-09-24T15:17:00Z">
              <w:r>
                <w:rPr>
                  <w:rStyle w:val="Strong"/>
                  <w:rtl/>
                </w:rPr>
                <w:t>نموذج العمل ودراسة السوق</w:t>
              </w:r>
              <w:r>
                <w:br/>
              </w:r>
              <w:r>
                <w:rPr>
                  <w:rtl/>
                </w:rPr>
                <w:t>إعداد تقرير تحليلي/تشخيصي لكل مركز تدريبي يشمل: الوضع الراهن، التحديات، الفرص، واحتياجات السوق، بما يساهم في تطوير أو تصميم نماذج أعمال جديدة للمراكز الخمسة</w:t>
              </w:r>
              <w:r>
                <w:t>.</w:t>
              </w:r>
            </w:ins>
            <w:ins w:id="141" w:author="Mohammed TALAAT" w:date="2025-09-10T17:31:00Z">
              <w:del w:id="142" w:author="Admin" w:date="2025-09-24T15:17:00Z">
                <w:r w:rsidR="00ED62AC" w:rsidRPr="00A0264D" w:rsidDel="005854AC">
                  <w:rPr>
                    <w:rtl/>
                  </w:rPr>
                  <w:delText>تقرير تشخيصي/تحليلي لكل مركز على حدة يشمل: الوضع الراهن، التحديات، الفرص، واحتياجات السوق</w:delText>
                </w:r>
                <w:r w:rsidR="00ED62AC" w:rsidRPr="00A0264D" w:rsidDel="005854AC">
                  <w:delText>.</w:delText>
                </w:r>
              </w:del>
            </w:ins>
          </w:p>
        </w:tc>
      </w:tr>
      <w:tr w:rsidR="00E36FAF" w:rsidRPr="00CC4271" w14:paraId="2A6EFEA8" w14:textId="77777777" w:rsidTr="00ED62AC">
        <w:trPr>
          <w:trPrChange w:id="143" w:author="Mohammed TALAAT" w:date="2025-09-10T17:36:00Z">
            <w:trPr>
              <w:gridAfter w:val="0"/>
            </w:trPr>
          </w:trPrChange>
        </w:trPr>
        <w:tc>
          <w:tcPr>
            <w:tcW w:w="913" w:type="pct"/>
            <w:tcPrChange w:id="144" w:author="Mohammed TALAAT" w:date="2025-09-10T17:36:00Z">
              <w:tcPr>
                <w:tcW w:w="1425" w:type="dxa"/>
              </w:tcPr>
            </w:tcPrChange>
          </w:tcPr>
          <w:p w14:paraId="50DBFF13" w14:textId="77777777" w:rsidR="00E36FAF" w:rsidRPr="00CC4271" w:rsidRDefault="00E36FAF" w:rsidP="00F170C7">
            <w:pPr>
              <w:rPr>
                <w:rFonts w:cs="Arial"/>
              </w:rPr>
            </w:pPr>
          </w:p>
        </w:tc>
        <w:tc>
          <w:tcPr>
            <w:tcW w:w="839" w:type="pct"/>
            <w:tcPrChange w:id="145" w:author="Mohammed TALAAT" w:date="2025-09-10T17:36:00Z">
              <w:tcPr>
                <w:tcW w:w="1310" w:type="dxa"/>
                <w:gridSpan w:val="2"/>
              </w:tcPr>
            </w:tcPrChange>
          </w:tcPr>
          <w:p w14:paraId="22D55F7C" w14:textId="77777777" w:rsidR="00E36FAF" w:rsidRPr="00CC4271" w:rsidRDefault="00E36FAF" w:rsidP="00F170C7">
            <w:pPr>
              <w:rPr>
                <w:rFonts w:cs="Arial"/>
              </w:rPr>
            </w:pPr>
          </w:p>
        </w:tc>
        <w:tc>
          <w:tcPr>
            <w:tcW w:w="737" w:type="pct"/>
            <w:tcPrChange w:id="146" w:author="Mohammed TALAAT" w:date="2025-09-10T17:36:00Z">
              <w:tcPr>
                <w:tcW w:w="1913" w:type="dxa"/>
                <w:gridSpan w:val="2"/>
              </w:tcPr>
            </w:tcPrChange>
          </w:tcPr>
          <w:p w14:paraId="6EBCDAE1" w14:textId="6C9BF5E0" w:rsidR="00E36FAF" w:rsidRPr="00CC4271" w:rsidRDefault="00E36FAF" w:rsidP="00F170C7">
            <w:pPr>
              <w:rPr>
                <w:rFonts w:cs="Arial"/>
              </w:rPr>
            </w:pPr>
          </w:p>
        </w:tc>
        <w:tc>
          <w:tcPr>
            <w:tcW w:w="765" w:type="pct"/>
            <w:tcPrChange w:id="147" w:author="Mohammed TALAAT" w:date="2025-09-10T17:36:00Z">
              <w:tcPr>
                <w:tcW w:w="1965" w:type="dxa"/>
                <w:gridSpan w:val="3"/>
              </w:tcPr>
            </w:tcPrChange>
          </w:tcPr>
          <w:p w14:paraId="5E25EAD7" w14:textId="49841EBC" w:rsidR="00E36FAF" w:rsidRPr="00CC4271" w:rsidRDefault="00E36FAF" w:rsidP="00F170C7">
            <w:pPr>
              <w:rPr>
                <w:rFonts w:cs="Arial"/>
              </w:rPr>
            </w:pPr>
          </w:p>
        </w:tc>
        <w:tc>
          <w:tcPr>
            <w:tcW w:w="1746" w:type="pct"/>
            <w:tcPrChange w:id="148" w:author="Mohammed TALAAT" w:date="2025-09-10T17:36:00Z">
              <w:tcPr>
                <w:tcW w:w="1960" w:type="dxa"/>
              </w:tcPr>
            </w:tcPrChange>
          </w:tcPr>
          <w:p w14:paraId="6FAF12BE" w14:textId="3B40172A" w:rsidR="00E36FAF" w:rsidRPr="00ED62AC" w:rsidRDefault="005854AC">
            <w:pPr>
              <w:pStyle w:val="ListParagraph"/>
              <w:numPr>
                <w:ilvl w:val="0"/>
                <w:numId w:val="28"/>
              </w:numPr>
              <w:bidi/>
              <w:rPr>
                <w:rPrChange w:id="149" w:author="Mohammed TALAAT" w:date="2025-09-10T17:31:00Z">
                  <w:rPr>
                    <w:rFonts w:cs="Arial"/>
                  </w:rPr>
                </w:rPrChange>
              </w:rPr>
              <w:pPrChange w:id="150" w:author="Mohammed TALAAT" w:date="2025-09-10T17:31:00Z">
                <w:pPr/>
              </w:pPrChange>
            </w:pPr>
            <w:ins w:id="151" w:author="Admin" w:date="2025-09-24T15:17:00Z">
              <w:r>
                <w:rPr>
                  <w:rStyle w:val="Strong"/>
                  <w:rtl/>
                </w:rPr>
                <w:t>ورش عمل تشاركية مع فرق العمل</w:t>
              </w:r>
              <w:r>
                <w:br/>
              </w:r>
              <w:r>
                <w:rPr>
                  <w:rtl/>
                </w:rPr>
                <w:t>تنفيذ جلسات عمل مع فرق المراكز لمناقشة النتائج والأفكار، والمشاركة في صياغة نماذج الأعمال والخطط التنفيذية بما يضمن الملاءمة والواقعية</w:t>
              </w:r>
              <w:r>
                <w:t>.</w:t>
              </w:r>
            </w:ins>
            <w:ins w:id="152" w:author="Mohammed TALAAT" w:date="2025-09-10T17:31:00Z">
              <w:del w:id="153" w:author="Admin" w:date="2025-09-24T15:17:00Z">
                <w:r w:rsidR="00ED62AC" w:rsidRPr="00A0264D" w:rsidDel="005854AC">
                  <w:rPr>
                    <w:rtl/>
                  </w:rPr>
                  <w:delText>نماذج أعمال</w:delText>
                </w:r>
                <w:r w:rsidR="00ED62AC" w:rsidRPr="00A0264D" w:rsidDel="005854AC">
                  <w:delText xml:space="preserve"> (Business Models) </w:delText>
                </w:r>
                <w:r w:rsidR="00ED62AC" w:rsidRPr="00A0264D" w:rsidDel="005854AC">
                  <w:rPr>
                    <w:rtl/>
                  </w:rPr>
                  <w:delText>مطوّرة أو مصممة حديثًا للمراكز الخمسة</w:delText>
                </w:r>
                <w:r w:rsidR="00ED62AC" w:rsidRPr="00A0264D" w:rsidDel="005854AC">
                  <w:delText>.</w:delText>
                </w:r>
              </w:del>
            </w:ins>
          </w:p>
        </w:tc>
      </w:tr>
      <w:tr w:rsidR="00E36FAF" w:rsidRPr="00CC4271" w14:paraId="2BDED5B5" w14:textId="77777777" w:rsidTr="00ED62AC">
        <w:trPr>
          <w:trPrChange w:id="154" w:author="Mohammed TALAAT" w:date="2025-09-10T17:36:00Z">
            <w:trPr>
              <w:gridAfter w:val="0"/>
            </w:trPr>
          </w:trPrChange>
        </w:trPr>
        <w:tc>
          <w:tcPr>
            <w:tcW w:w="913" w:type="pct"/>
            <w:tcPrChange w:id="155" w:author="Mohammed TALAAT" w:date="2025-09-10T17:36:00Z">
              <w:tcPr>
                <w:tcW w:w="1425" w:type="dxa"/>
              </w:tcPr>
            </w:tcPrChange>
          </w:tcPr>
          <w:p w14:paraId="7F2C41C7" w14:textId="77777777" w:rsidR="00E36FAF" w:rsidRPr="00CC4271" w:rsidRDefault="00E36FAF" w:rsidP="00F170C7">
            <w:pPr>
              <w:rPr>
                <w:rFonts w:cs="Arial"/>
              </w:rPr>
            </w:pPr>
          </w:p>
        </w:tc>
        <w:tc>
          <w:tcPr>
            <w:tcW w:w="839" w:type="pct"/>
            <w:tcPrChange w:id="156" w:author="Mohammed TALAAT" w:date="2025-09-10T17:36:00Z">
              <w:tcPr>
                <w:tcW w:w="1310" w:type="dxa"/>
                <w:gridSpan w:val="2"/>
              </w:tcPr>
            </w:tcPrChange>
          </w:tcPr>
          <w:p w14:paraId="5FE46BD2" w14:textId="77777777" w:rsidR="00E36FAF" w:rsidRPr="00CC4271" w:rsidRDefault="00E36FAF" w:rsidP="00F170C7">
            <w:pPr>
              <w:rPr>
                <w:rFonts w:cs="Arial"/>
              </w:rPr>
            </w:pPr>
          </w:p>
        </w:tc>
        <w:tc>
          <w:tcPr>
            <w:tcW w:w="737" w:type="pct"/>
            <w:tcPrChange w:id="157" w:author="Mohammed TALAAT" w:date="2025-09-10T17:36:00Z">
              <w:tcPr>
                <w:tcW w:w="1913" w:type="dxa"/>
                <w:gridSpan w:val="2"/>
              </w:tcPr>
            </w:tcPrChange>
          </w:tcPr>
          <w:p w14:paraId="5909534B" w14:textId="16759125" w:rsidR="00E36FAF" w:rsidRPr="00CC4271" w:rsidRDefault="00E36FAF" w:rsidP="00F170C7">
            <w:pPr>
              <w:rPr>
                <w:rFonts w:cs="Arial"/>
              </w:rPr>
            </w:pPr>
          </w:p>
        </w:tc>
        <w:tc>
          <w:tcPr>
            <w:tcW w:w="765" w:type="pct"/>
            <w:tcPrChange w:id="158" w:author="Mohammed TALAAT" w:date="2025-09-10T17:36:00Z">
              <w:tcPr>
                <w:tcW w:w="1965" w:type="dxa"/>
                <w:gridSpan w:val="3"/>
              </w:tcPr>
            </w:tcPrChange>
          </w:tcPr>
          <w:p w14:paraId="55CD55B0" w14:textId="36347B93" w:rsidR="00E36FAF" w:rsidRPr="00CC4271" w:rsidRDefault="00E36FAF" w:rsidP="00F170C7">
            <w:pPr>
              <w:rPr>
                <w:rFonts w:cs="Arial"/>
              </w:rPr>
            </w:pPr>
          </w:p>
        </w:tc>
        <w:tc>
          <w:tcPr>
            <w:tcW w:w="1746" w:type="pct"/>
            <w:tcPrChange w:id="159" w:author="Mohammed TALAAT" w:date="2025-09-10T17:36:00Z">
              <w:tcPr>
                <w:tcW w:w="1960" w:type="dxa"/>
              </w:tcPr>
            </w:tcPrChange>
          </w:tcPr>
          <w:p w14:paraId="415D1AED" w14:textId="163B91D2" w:rsidR="00E36FAF" w:rsidRPr="00ED62AC" w:rsidRDefault="005854AC">
            <w:pPr>
              <w:pStyle w:val="ListParagraph"/>
              <w:numPr>
                <w:ilvl w:val="0"/>
                <w:numId w:val="28"/>
              </w:numPr>
              <w:bidi/>
              <w:pPrChange w:id="160" w:author="Mohammed TALAAT" w:date="2025-09-10T17:32:00Z">
                <w:pPr/>
              </w:pPrChange>
            </w:pPr>
            <w:ins w:id="161" w:author="Admin" w:date="2025-09-24T15:17:00Z">
              <w:r>
                <w:rPr>
                  <w:rStyle w:val="Strong"/>
                  <w:rtl/>
                </w:rPr>
                <w:t>مراجعة وتطوير نماذج الأعمال للمراكز التدريبية</w:t>
              </w:r>
              <w:r>
                <w:br/>
              </w:r>
              <w:r>
                <w:rPr>
                  <w:rtl/>
                </w:rPr>
                <w:t>تقديم النماذج المطوّرة والخطط التنفيذية العملية التي تتضمن خطوات التطبيق، الجداول الزمنية، والمسؤوليات لكل مركز على حدة</w:t>
              </w:r>
              <w:r>
                <w:t>.</w:t>
              </w:r>
            </w:ins>
            <w:ins w:id="162" w:author="Mohammed TALAAT" w:date="2025-09-10T17:32:00Z">
              <w:del w:id="163" w:author="Admin" w:date="2025-09-24T15:17:00Z">
                <w:r w:rsidR="00ED62AC" w:rsidRPr="00A0264D" w:rsidDel="005854AC">
                  <w:rPr>
                    <w:rtl/>
                  </w:rPr>
                  <w:delText>خطط تنفيذية عملية لكل مركز توضح خطوات التطبيق، الجدول الزمني، والمسؤوليات</w:delText>
                </w:r>
                <w:r w:rsidR="00ED62AC" w:rsidRPr="00A0264D" w:rsidDel="005854AC">
                  <w:delText>.</w:delText>
                </w:r>
              </w:del>
            </w:ins>
          </w:p>
        </w:tc>
      </w:tr>
      <w:tr w:rsidR="00ED62AC" w:rsidRPr="00CC4271" w14:paraId="3AF5E15E" w14:textId="77777777" w:rsidTr="00ED62AC">
        <w:tblPrEx>
          <w:tblPrExChange w:id="164" w:author="Mohammed TALAAT" w:date="2025-09-10T17:36:00Z">
            <w:tblPrEx>
              <w:tblW w:w="5000" w:type="pct"/>
            </w:tblPrEx>
          </w:tblPrExChange>
        </w:tblPrEx>
        <w:trPr>
          <w:ins w:id="165" w:author="Mohammed TALAAT" w:date="2025-09-10T17:32:00Z"/>
        </w:trPr>
        <w:tc>
          <w:tcPr>
            <w:tcW w:w="913" w:type="pct"/>
            <w:tcPrChange w:id="166" w:author="Mohammed TALAAT" w:date="2025-09-10T17:36:00Z">
              <w:tcPr>
                <w:tcW w:w="831" w:type="pct"/>
                <w:gridSpan w:val="2"/>
              </w:tcPr>
            </w:tcPrChange>
          </w:tcPr>
          <w:p w14:paraId="18C692C5" w14:textId="77777777" w:rsidR="00ED62AC" w:rsidRPr="00CC4271" w:rsidRDefault="00ED62AC" w:rsidP="00F170C7">
            <w:pPr>
              <w:rPr>
                <w:ins w:id="167" w:author="Mohammed TALAAT" w:date="2025-09-10T17:32:00Z"/>
                <w:rFonts w:cs="Arial"/>
              </w:rPr>
            </w:pPr>
          </w:p>
        </w:tc>
        <w:tc>
          <w:tcPr>
            <w:tcW w:w="839" w:type="pct"/>
            <w:tcPrChange w:id="168" w:author="Mohammed TALAAT" w:date="2025-09-10T17:36:00Z">
              <w:tcPr>
                <w:tcW w:w="764" w:type="pct"/>
                <w:gridSpan w:val="2"/>
              </w:tcPr>
            </w:tcPrChange>
          </w:tcPr>
          <w:p w14:paraId="14F943CB" w14:textId="77777777" w:rsidR="00ED62AC" w:rsidRPr="00CC4271" w:rsidRDefault="00ED62AC" w:rsidP="00F170C7">
            <w:pPr>
              <w:rPr>
                <w:ins w:id="169" w:author="Mohammed TALAAT" w:date="2025-09-10T17:32:00Z"/>
                <w:rFonts w:cs="Arial"/>
              </w:rPr>
            </w:pPr>
          </w:p>
        </w:tc>
        <w:tc>
          <w:tcPr>
            <w:tcW w:w="737" w:type="pct"/>
            <w:tcPrChange w:id="170" w:author="Mohammed TALAAT" w:date="2025-09-10T17:36:00Z">
              <w:tcPr>
                <w:tcW w:w="1116" w:type="pct"/>
                <w:gridSpan w:val="2"/>
              </w:tcPr>
            </w:tcPrChange>
          </w:tcPr>
          <w:p w14:paraId="39AA8D60" w14:textId="432F8A3E" w:rsidR="00ED62AC" w:rsidRDefault="00ED62AC" w:rsidP="00F170C7">
            <w:pPr>
              <w:rPr>
                <w:ins w:id="171" w:author="Mohammed TALAAT" w:date="2025-09-10T17:32:00Z"/>
                <w:rFonts w:cs="Arial"/>
                <w:rtl/>
              </w:rPr>
            </w:pPr>
          </w:p>
        </w:tc>
        <w:tc>
          <w:tcPr>
            <w:tcW w:w="765" w:type="pct"/>
            <w:tcPrChange w:id="172" w:author="Mohammed TALAAT" w:date="2025-09-10T17:36:00Z">
              <w:tcPr>
                <w:tcW w:w="697" w:type="pct"/>
              </w:tcPr>
            </w:tcPrChange>
          </w:tcPr>
          <w:p w14:paraId="5EFE726A" w14:textId="374DEAA5" w:rsidR="00ED62AC" w:rsidRDefault="00ED62AC" w:rsidP="00F170C7">
            <w:pPr>
              <w:rPr>
                <w:ins w:id="173" w:author="Mohammed TALAAT" w:date="2025-09-10T17:32:00Z"/>
                <w:rFonts w:cs="Arial"/>
                <w:rtl/>
              </w:rPr>
            </w:pPr>
          </w:p>
        </w:tc>
        <w:tc>
          <w:tcPr>
            <w:tcW w:w="1746" w:type="pct"/>
            <w:tcPrChange w:id="174" w:author="Mohammed TALAAT" w:date="2025-09-10T17:36:00Z">
              <w:tcPr>
                <w:tcW w:w="1591" w:type="pct"/>
                <w:gridSpan w:val="3"/>
              </w:tcPr>
            </w:tcPrChange>
          </w:tcPr>
          <w:p w14:paraId="627844D7" w14:textId="4B9796D8" w:rsidR="00ED62AC" w:rsidRPr="00A0264D" w:rsidRDefault="00ED62AC" w:rsidP="00ED62AC">
            <w:pPr>
              <w:pStyle w:val="ListParagraph"/>
              <w:numPr>
                <w:ilvl w:val="0"/>
                <w:numId w:val="28"/>
              </w:numPr>
              <w:bidi/>
              <w:rPr>
                <w:ins w:id="175" w:author="Mohammed TALAAT" w:date="2025-09-10T17:32:00Z"/>
                <w:rtl/>
              </w:rPr>
            </w:pPr>
            <w:ins w:id="176" w:author="Mohammed TALAAT" w:date="2025-09-10T17:35:00Z">
              <w:r w:rsidRPr="00A0264D">
                <w:rPr>
                  <w:rtl/>
                </w:rPr>
                <w:t>تقرير نهائي تجميعي للمهمة يوضح النتائج والتوصيات العامة للمشروع</w:t>
              </w:r>
              <w:r w:rsidRPr="00A0264D">
                <w:t>.</w:t>
              </w:r>
            </w:ins>
          </w:p>
        </w:tc>
      </w:tr>
      <w:tr w:rsidR="00ED62AC" w:rsidRPr="00CC4271" w14:paraId="55F338CA" w14:textId="77777777" w:rsidTr="00ED62AC">
        <w:tblPrEx>
          <w:tblPrExChange w:id="177" w:author="Mohammed TALAAT" w:date="2025-09-10T17:36:00Z">
            <w:tblPrEx>
              <w:tblW w:w="5000" w:type="pct"/>
            </w:tblPrEx>
          </w:tblPrExChange>
        </w:tblPrEx>
        <w:trPr>
          <w:ins w:id="178" w:author="Mohammed TALAAT" w:date="2025-09-10T17:32:00Z"/>
        </w:trPr>
        <w:tc>
          <w:tcPr>
            <w:tcW w:w="913" w:type="pct"/>
            <w:tcPrChange w:id="179" w:author="Mohammed TALAAT" w:date="2025-09-10T17:36:00Z">
              <w:tcPr>
                <w:tcW w:w="831" w:type="pct"/>
                <w:gridSpan w:val="2"/>
              </w:tcPr>
            </w:tcPrChange>
          </w:tcPr>
          <w:p w14:paraId="77A1D6F9" w14:textId="77777777" w:rsidR="00ED62AC" w:rsidRPr="00CC4271" w:rsidRDefault="00ED62AC" w:rsidP="00F170C7">
            <w:pPr>
              <w:rPr>
                <w:ins w:id="180" w:author="Mohammed TALAAT" w:date="2025-09-10T17:32:00Z"/>
                <w:rFonts w:cs="Arial"/>
              </w:rPr>
            </w:pPr>
          </w:p>
        </w:tc>
        <w:tc>
          <w:tcPr>
            <w:tcW w:w="839" w:type="pct"/>
            <w:tcPrChange w:id="181" w:author="Mohammed TALAAT" w:date="2025-09-10T17:36:00Z">
              <w:tcPr>
                <w:tcW w:w="764" w:type="pct"/>
                <w:gridSpan w:val="2"/>
              </w:tcPr>
            </w:tcPrChange>
          </w:tcPr>
          <w:p w14:paraId="16C1000D" w14:textId="77777777" w:rsidR="00ED62AC" w:rsidRPr="00CC4271" w:rsidRDefault="00ED62AC" w:rsidP="00F170C7">
            <w:pPr>
              <w:rPr>
                <w:ins w:id="182" w:author="Mohammed TALAAT" w:date="2025-09-10T17:32:00Z"/>
                <w:rFonts w:cs="Arial"/>
              </w:rPr>
            </w:pPr>
          </w:p>
        </w:tc>
        <w:tc>
          <w:tcPr>
            <w:tcW w:w="737" w:type="pct"/>
            <w:tcPrChange w:id="183" w:author="Mohammed TALAAT" w:date="2025-09-10T17:36:00Z">
              <w:tcPr>
                <w:tcW w:w="1116" w:type="pct"/>
                <w:gridSpan w:val="2"/>
              </w:tcPr>
            </w:tcPrChange>
          </w:tcPr>
          <w:p w14:paraId="052BB44A" w14:textId="77777777" w:rsidR="00ED62AC" w:rsidRDefault="00ED62AC" w:rsidP="00F170C7">
            <w:pPr>
              <w:rPr>
                <w:ins w:id="184" w:author="Mohammed TALAAT" w:date="2025-09-10T17:32:00Z"/>
                <w:rFonts w:cs="Arial"/>
                <w:rtl/>
              </w:rPr>
            </w:pPr>
          </w:p>
        </w:tc>
        <w:tc>
          <w:tcPr>
            <w:tcW w:w="765" w:type="pct"/>
            <w:tcPrChange w:id="185" w:author="Mohammed TALAAT" w:date="2025-09-10T17:36:00Z">
              <w:tcPr>
                <w:tcW w:w="697" w:type="pct"/>
              </w:tcPr>
            </w:tcPrChange>
          </w:tcPr>
          <w:p w14:paraId="78B02BE2" w14:textId="77777777" w:rsidR="00ED62AC" w:rsidRDefault="00ED62AC" w:rsidP="00F170C7">
            <w:pPr>
              <w:rPr>
                <w:ins w:id="186" w:author="Mohammed TALAAT" w:date="2025-09-10T17:32:00Z"/>
                <w:rFonts w:cs="Arial"/>
                <w:rtl/>
              </w:rPr>
            </w:pPr>
          </w:p>
        </w:tc>
        <w:tc>
          <w:tcPr>
            <w:tcW w:w="1746" w:type="pct"/>
            <w:tcPrChange w:id="187" w:author="Mohammed TALAAT" w:date="2025-09-10T17:36:00Z">
              <w:tcPr>
                <w:tcW w:w="1591" w:type="pct"/>
                <w:gridSpan w:val="3"/>
              </w:tcPr>
            </w:tcPrChange>
          </w:tcPr>
          <w:p w14:paraId="6B2EBA59" w14:textId="6437219C" w:rsidR="00DF383C" w:rsidRPr="00A0264D" w:rsidDel="005854AC" w:rsidRDefault="005854AC" w:rsidP="00DF383C">
            <w:pPr>
              <w:numPr>
                <w:ilvl w:val="0"/>
                <w:numId w:val="28"/>
              </w:numPr>
              <w:rPr>
                <w:ins w:id="188" w:author="Mohammed TALAAT" w:date="2025-09-10T17:36:00Z"/>
                <w:del w:id="189" w:author="Admin" w:date="2025-09-24T15:17:00Z"/>
              </w:rPr>
            </w:pPr>
            <w:ins w:id="190" w:author="Admin" w:date="2025-09-24T15:17:00Z">
              <w:r>
                <w:rPr>
                  <w:rStyle w:val="Strong"/>
                  <w:rtl/>
                </w:rPr>
                <w:t>ورشة المراجعة والتقرير النهائي</w:t>
              </w:r>
              <w:r>
                <w:br/>
              </w:r>
              <w:r>
                <w:rPr>
                  <w:rtl/>
                </w:rPr>
                <w:t>تنظيم ورشة عمل ختامية لعرض النماذج والخطط على فريق الإدارة، ومناقشة آليات التطبيق، مع تسليم تقرير نهائي تجميعي يتضمن النتائج والتوصيات العامة للمشروع</w:t>
              </w:r>
              <w:r>
                <w:t>.</w:t>
              </w:r>
            </w:ins>
            <w:ins w:id="191" w:author="Mohammed TALAAT" w:date="2025-09-10T17:36:00Z">
              <w:del w:id="192" w:author="Admin" w:date="2025-09-24T15:17:00Z">
                <w:r w:rsidR="00DF383C" w:rsidRPr="00A0264D" w:rsidDel="005854AC">
                  <w:rPr>
                    <w:rtl/>
                  </w:rPr>
                  <w:delText>ورشة عمل ختامية لعرض النماذج والخطط ومناقشة تطبيقها مع فريق الإدارة</w:delText>
                </w:r>
                <w:r w:rsidR="00DF383C" w:rsidRPr="00A0264D" w:rsidDel="005854AC">
                  <w:delText>.</w:delText>
                </w:r>
              </w:del>
            </w:ins>
          </w:p>
          <w:p w14:paraId="1990755D" w14:textId="77777777" w:rsidR="00ED62AC" w:rsidRPr="00A0264D" w:rsidRDefault="00ED62AC" w:rsidP="00DF383C">
            <w:pPr>
              <w:pStyle w:val="ListParagraph"/>
              <w:numPr>
                <w:ilvl w:val="0"/>
                <w:numId w:val="28"/>
              </w:numPr>
              <w:bidi/>
              <w:rPr>
                <w:ins w:id="193" w:author="Mohammed TALAAT" w:date="2025-09-10T17:32:00Z"/>
                <w:rtl/>
              </w:rPr>
            </w:pPr>
          </w:p>
        </w:tc>
      </w:tr>
    </w:tbl>
    <w:p w14:paraId="1EB951E7" w14:textId="77777777" w:rsidR="00E36FAF" w:rsidRPr="00CC272E" w:rsidRDefault="00E36FAF" w:rsidP="00E36FAF">
      <w:pPr>
        <w:bidi w:val="0"/>
        <w:rPr>
          <w:rFonts w:cs="Arial"/>
        </w:rPr>
      </w:pPr>
    </w:p>
    <w:p w14:paraId="4687D9E4" w14:textId="77777777" w:rsidR="00E36FAF" w:rsidRPr="00ED3DB5" w:rsidRDefault="00E36FAF" w:rsidP="00E36FAF">
      <w:pPr>
        <w:pStyle w:val="ListParagraph"/>
        <w:numPr>
          <w:ilvl w:val="1"/>
          <w:numId w:val="1"/>
        </w:numPr>
        <w:bidi/>
        <w:rPr>
          <w:rFonts w:cs="Arial"/>
          <w:szCs w:val="24"/>
        </w:rPr>
      </w:pPr>
      <w:r>
        <w:rPr>
          <w:rFonts w:cs="Arial" w:hint="cs"/>
          <w:b/>
          <w:szCs w:val="24"/>
          <w:rtl/>
        </w:rPr>
        <w:t xml:space="preserve">المصاريف الاخري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2542"/>
        <w:gridCol w:w="1962"/>
      </w:tblGrid>
      <w:tr w:rsidR="00E36FAF" w:rsidRPr="00CC4271" w14:paraId="31194F2C" w14:textId="77777777" w:rsidTr="00F170C7">
        <w:tc>
          <w:tcPr>
            <w:tcW w:w="2088" w:type="dxa"/>
          </w:tcPr>
          <w:p w14:paraId="64BEEAE6" w14:textId="77777777" w:rsidR="00E36FAF" w:rsidRPr="00CC4271" w:rsidRDefault="00E36FAF" w:rsidP="00F170C7">
            <w:pPr>
              <w:jc w:val="center"/>
              <w:rPr>
                <w:rFonts w:cs="Arial"/>
              </w:rPr>
            </w:pPr>
            <w:r>
              <w:rPr>
                <w:rFonts w:cs="Arial" w:hint="cs"/>
                <w:rtl/>
              </w:rPr>
              <w:t xml:space="preserve">الاجمالي </w:t>
            </w:r>
          </w:p>
        </w:tc>
        <w:tc>
          <w:tcPr>
            <w:tcW w:w="1980" w:type="dxa"/>
          </w:tcPr>
          <w:p w14:paraId="0B46690D" w14:textId="77777777" w:rsidR="00E36FAF" w:rsidRPr="00CC4271" w:rsidRDefault="00E36FAF" w:rsidP="00F170C7">
            <w:pPr>
              <w:jc w:val="center"/>
              <w:rPr>
                <w:rFonts w:cs="Arial"/>
              </w:rPr>
            </w:pPr>
            <w:r>
              <w:rPr>
                <w:rFonts w:cs="Arial" w:hint="cs"/>
                <w:rtl/>
              </w:rPr>
              <w:t xml:space="preserve">العدد </w:t>
            </w:r>
          </w:p>
        </w:tc>
        <w:tc>
          <w:tcPr>
            <w:tcW w:w="2542" w:type="dxa"/>
          </w:tcPr>
          <w:p w14:paraId="2738D5FD" w14:textId="77777777" w:rsidR="00E36FAF" w:rsidRPr="00CC4271" w:rsidRDefault="00E36FAF" w:rsidP="00F170C7">
            <w:pPr>
              <w:jc w:val="center"/>
              <w:rPr>
                <w:rFonts w:cs="Arial"/>
              </w:rPr>
            </w:pPr>
            <w:r>
              <w:rPr>
                <w:rFonts w:cs="Arial" w:hint="cs"/>
                <w:rtl/>
              </w:rPr>
              <w:t>التكلفه  (بالجنيه المصري)</w:t>
            </w:r>
          </w:p>
        </w:tc>
        <w:tc>
          <w:tcPr>
            <w:tcW w:w="1962" w:type="dxa"/>
          </w:tcPr>
          <w:p w14:paraId="4A762293" w14:textId="77777777" w:rsidR="00E36FAF" w:rsidRPr="00CC4271" w:rsidRDefault="00E36FAF" w:rsidP="00F170C7">
            <w:pPr>
              <w:jc w:val="center"/>
              <w:rPr>
                <w:rFonts w:cs="Arial"/>
              </w:rPr>
            </w:pPr>
            <w:r>
              <w:rPr>
                <w:rFonts w:cs="Arial" w:hint="cs"/>
                <w:rtl/>
              </w:rPr>
              <w:t>الوصف</w:t>
            </w:r>
          </w:p>
        </w:tc>
      </w:tr>
      <w:tr w:rsidR="00E36FAF" w:rsidRPr="00CC4271" w14:paraId="159EF186" w14:textId="77777777" w:rsidTr="00F170C7">
        <w:tc>
          <w:tcPr>
            <w:tcW w:w="2088" w:type="dxa"/>
          </w:tcPr>
          <w:p w14:paraId="32FF28CC" w14:textId="77777777" w:rsidR="00E36FAF" w:rsidRPr="00CC4271" w:rsidRDefault="00E36FAF" w:rsidP="00F170C7">
            <w:pPr>
              <w:rPr>
                <w:rFonts w:cs="Arial"/>
              </w:rPr>
            </w:pPr>
          </w:p>
        </w:tc>
        <w:tc>
          <w:tcPr>
            <w:tcW w:w="1980" w:type="dxa"/>
          </w:tcPr>
          <w:p w14:paraId="01CCDD79" w14:textId="77777777" w:rsidR="00E36FAF" w:rsidRPr="00CC4271" w:rsidRDefault="00E36FAF" w:rsidP="00F170C7">
            <w:pPr>
              <w:rPr>
                <w:rFonts w:cs="Arial"/>
              </w:rPr>
            </w:pPr>
          </w:p>
        </w:tc>
        <w:tc>
          <w:tcPr>
            <w:tcW w:w="2542" w:type="dxa"/>
          </w:tcPr>
          <w:p w14:paraId="2B5929C0" w14:textId="77777777" w:rsidR="00E36FAF" w:rsidRPr="00CC4271" w:rsidRDefault="00E36FAF" w:rsidP="00F170C7">
            <w:pPr>
              <w:rPr>
                <w:rFonts w:cs="Arial"/>
              </w:rPr>
            </w:pPr>
          </w:p>
        </w:tc>
        <w:tc>
          <w:tcPr>
            <w:tcW w:w="1962" w:type="dxa"/>
          </w:tcPr>
          <w:p w14:paraId="16A36679" w14:textId="77777777" w:rsidR="00E36FAF" w:rsidRPr="00CC4271" w:rsidRDefault="00E36FAF" w:rsidP="00F170C7">
            <w:pPr>
              <w:rPr>
                <w:rFonts w:cs="Arial"/>
              </w:rPr>
            </w:pPr>
          </w:p>
        </w:tc>
      </w:tr>
      <w:tr w:rsidR="00E36FAF" w:rsidRPr="00CC4271" w14:paraId="00052942" w14:textId="77777777" w:rsidTr="00F170C7">
        <w:tc>
          <w:tcPr>
            <w:tcW w:w="2088" w:type="dxa"/>
          </w:tcPr>
          <w:p w14:paraId="0DA452B0" w14:textId="77777777" w:rsidR="00E36FAF" w:rsidRPr="00CC4271" w:rsidRDefault="00E36FAF" w:rsidP="00F170C7">
            <w:pPr>
              <w:rPr>
                <w:rFonts w:cs="Arial"/>
              </w:rPr>
            </w:pPr>
          </w:p>
        </w:tc>
        <w:tc>
          <w:tcPr>
            <w:tcW w:w="1980" w:type="dxa"/>
          </w:tcPr>
          <w:p w14:paraId="7404D578" w14:textId="77777777" w:rsidR="00E36FAF" w:rsidRPr="00CC4271" w:rsidRDefault="00E36FAF" w:rsidP="00F170C7">
            <w:pPr>
              <w:rPr>
                <w:rFonts w:cs="Arial"/>
              </w:rPr>
            </w:pPr>
          </w:p>
        </w:tc>
        <w:tc>
          <w:tcPr>
            <w:tcW w:w="2542" w:type="dxa"/>
          </w:tcPr>
          <w:p w14:paraId="787E4AE3" w14:textId="77777777" w:rsidR="00E36FAF" w:rsidRPr="00CC4271" w:rsidRDefault="00E36FAF" w:rsidP="00F170C7">
            <w:pPr>
              <w:rPr>
                <w:rFonts w:cs="Arial"/>
              </w:rPr>
            </w:pPr>
          </w:p>
        </w:tc>
        <w:tc>
          <w:tcPr>
            <w:tcW w:w="1962" w:type="dxa"/>
          </w:tcPr>
          <w:p w14:paraId="200BCEB1" w14:textId="77777777" w:rsidR="00E36FAF" w:rsidRPr="00CC4271" w:rsidRDefault="00E36FAF" w:rsidP="00F170C7">
            <w:pPr>
              <w:rPr>
                <w:rFonts w:cs="Arial"/>
              </w:rPr>
            </w:pPr>
          </w:p>
        </w:tc>
      </w:tr>
      <w:tr w:rsidR="00E36FAF" w:rsidRPr="00CC4271" w14:paraId="32971633" w14:textId="77777777" w:rsidTr="00F170C7">
        <w:tc>
          <w:tcPr>
            <w:tcW w:w="2088" w:type="dxa"/>
          </w:tcPr>
          <w:p w14:paraId="610C6AFE" w14:textId="77777777" w:rsidR="00E36FAF" w:rsidRPr="00CC4271" w:rsidRDefault="00E36FAF" w:rsidP="00F170C7">
            <w:pPr>
              <w:rPr>
                <w:rFonts w:cs="Arial"/>
              </w:rPr>
            </w:pPr>
          </w:p>
        </w:tc>
        <w:tc>
          <w:tcPr>
            <w:tcW w:w="1980" w:type="dxa"/>
          </w:tcPr>
          <w:p w14:paraId="34717DF3" w14:textId="77777777" w:rsidR="00E36FAF" w:rsidRPr="00CC4271" w:rsidRDefault="00E36FAF" w:rsidP="00F170C7">
            <w:pPr>
              <w:rPr>
                <w:rFonts w:cs="Arial"/>
              </w:rPr>
            </w:pPr>
          </w:p>
        </w:tc>
        <w:tc>
          <w:tcPr>
            <w:tcW w:w="2542" w:type="dxa"/>
          </w:tcPr>
          <w:p w14:paraId="00F9954B" w14:textId="77777777" w:rsidR="00E36FAF" w:rsidRPr="00CC4271" w:rsidRDefault="00E36FAF" w:rsidP="00F170C7">
            <w:pPr>
              <w:rPr>
                <w:rFonts w:cs="Arial"/>
              </w:rPr>
            </w:pPr>
          </w:p>
        </w:tc>
        <w:tc>
          <w:tcPr>
            <w:tcW w:w="1962" w:type="dxa"/>
          </w:tcPr>
          <w:p w14:paraId="01E112B3" w14:textId="77777777" w:rsidR="00E36FAF" w:rsidRPr="00CC4271" w:rsidRDefault="00E36FAF" w:rsidP="00F170C7">
            <w:pPr>
              <w:rPr>
                <w:rFonts w:cs="Arial"/>
              </w:rPr>
            </w:pPr>
          </w:p>
        </w:tc>
      </w:tr>
    </w:tbl>
    <w:p w14:paraId="693B7834" w14:textId="77777777" w:rsidR="00E36FAF" w:rsidRPr="000E48B0" w:rsidRDefault="00E36FAF" w:rsidP="004366B7">
      <w:pPr>
        <w:pStyle w:val="ListParagraph"/>
        <w:bidi/>
        <w:spacing w:line="360" w:lineRule="auto"/>
        <w:jc w:val="both"/>
        <w:rPr>
          <w:rFonts w:ascii="Arial" w:hAnsi="Arial" w:cs="Arial"/>
          <w:b/>
          <w:color w:val="000000"/>
          <w:szCs w:val="24"/>
          <w:lang w:bidi="ar-EG"/>
        </w:rPr>
        <w:pPrChange w:id="194" w:author="Nermin Kadry" w:date="2025-09-25T16:18:00Z">
          <w:pPr>
            <w:pStyle w:val="ListParagraph"/>
            <w:numPr>
              <w:numId w:val="1"/>
            </w:numPr>
            <w:bidi/>
            <w:spacing w:line="360" w:lineRule="auto"/>
            <w:ind w:hanging="360"/>
            <w:jc w:val="both"/>
          </w:pPr>
        </w:pPrChange>
      </w:pPr>
      <w:bookmarkStart w:id="195" w:name="_GoBack"/>
      <w:bookmarkEnd w:id="195"/>
    </w:p>
    <w:p w14:paraId="192555F0" w14:textId="77777777" w:rsidR="00E36FAF" w:rsidRDefault="00E36FAF" w:rsidP="00F027FE"/>
    <w:p w14:paraId="6ED5945F" w14:textId="50DCF846" w:rsidR="000E48B0" w:rsidRPr="00F83991" w:rsidRDefault="000E48B0" w:rsidP="00F83991">
      <w:pPr>
        <w:spacing w:before="120" w:after="120" w:line="276" w:lineRule="auto"/>
        <w:jc w:val="both"/>
        <w:rPr>
          <w:b/>
          <w:bCs/>
          <w:color w:val="C45911"/>
          <w:u w:val="single"/>
          <w:rtl/>
          <w:lang w:val="ar" w:bidi="ar"/>
        </w:rPr>
      </w:pPr>
      <w:r w:rsidRPr="000E48B0">
        <w:rPr>
          <w:b/>
          <w:bCs/>
          <w:color w:val="C45911"/>
          <w:u w:val="single"/>
          <w:rtl/>
        </w:rPr>
        <w:t>لن يتم النظر في أي مقترحات يتم تلقيها بعد الموعد النهائي، ولا يوجد أي استثناءات</w:t>
      </w:r>
      <w:r w:rsidRPr="000E48B0">
        <w:rPr>
          <w:b/>
          <w:bCs/>
          <w:color w:val="C45911"/>
          <w:u w:val="single"/>
          <w:rtl/>
          <w:lang w:val="ar"/>
        </w:rPr>
        <w:t xml:space="preserve">. </w:t>
      </w:r>
    </w:p>
    <w:p w14:paraId="1A04F69E" w14:textId="030A2899" w:rsidR="000E48B0" w:rsidRPr="00552F3D" w:rsidRDefault="000E48B0" w:rsidP="002D7F23">
      <w:pPr>
        <w:pStyle w:val="Title"/>
        <w:numPr>
          <w:ilvl w:val="0"/>
          <w:numId w:val="6"/>
        </w:numPr>
        <w:bidi/>
        <w:spacing w:line="276" w:lineRule="auto"/>
        <w:jc w:val="both"/>
        <w:rPr>
          <w:rFonts w:ascii="Times New Roman" w:hAnsi="Times New Roman"/>
          <w:sz w:val="24"/>
          <w:szCs w:val="24"/>
        </w:rPr>
      </w:pPr>
      <w:r w:rsidRPr="156D568A">
        <w:rPr>
          <w:rFonts w:ascii="Times New Roman" w:hAnsi="Times New Roman"/>
          <w:sz w:val="24"/>
          <w:szCs w:val="24"/>
          <w:rtl/>
        </w:rPr>
        <w:t>لا تتردد في التواصل بنا عبر البريد الإلكتروني</w:t>
      </w:r>
      <w:r w:rsidR="00F0795D">
        <w:rPr>
          <w:rFonts w:hint="cs"/>
          <w:rtl/>
          <w:lang w:bidi="ar-EG"/>
        </w:rPr>
        <w:t xml:space="preserve"> </w:t>
      </w:r>
      <w:r w:rsidR="002D7F23">
        <w:rPr>
          <w:lang w:bidi="ar-EG"/>
        </w:rPr>
        <w:t xml:space="preserve"> </w:t>
      </w:r>
      <w:r w:rsidR="008461B7" w:rsidRPr="002D7F23">
        <w:rPr>
          <w:rStyle w:val="Hyperlink"/>
          <w:rFonts w:ascii="Times New Roman" w:hAnsi="Times New Roman"/>
          <w:sz w:val="24"/>
          <w:szCs w:val="24"/>
        </w:rPr>
        <w:t>Nermin.Kadry@cef-eg.org</w:t>
      </w:r>
      <w:r w:rsidR="00F0795D" w:rsidRPr="002D7F23">
        <w:rPr>
          <w:rStyle w:val="Hyperlink"/>
          <w:rFonts w:ascii="Times New Roman" w:hAnsi="Times New Roman"/>
          <w:sz w:val="24"/>
          <w:szCs w:val="24"/>
        </w:rPr>
        <w:t xml:space="preserve">  </w:t>
      </w:r>
      <w:r w:rsidRPr="002D7F23">
        <w:rPr>
          <w:rStyle w:val="Hyperlink"/>
          <w:color w:val="auto"/>
          <w:u w:val="none"/>
          <w:rtl/>
        </w:rPr>
        <w:t>لمزيد</w:t>
      </w:r>
      <w:r w:rsidRPr="00E34F83">
        <w:rPr>
          <w:rStyle w:val="Hyperlink"/>
          <w:color w:val="auto"/>
          <w:u w:val="none"/>
          <w:rtl/>
        </w:rPr>
        <w:t xml:space="preserve"> من</w:t>
      </w:r>
      <w:r w:rsidRPr="00E34F83">
        <w:rPr>
          <w:rStyle w:val="Hyperlink"/>
          <w:color w:val="auto"/>
          <w:rtl/>
        </w:rPr>
        <w:t xml:space="preserve"> </w:t>
      </w:r>
      <w:r w:rsidRPr="00E34F83">
        <w:rPr>
          <w:rStyle w:val="Hyperlink"/>
          <w:color w:val="auto"/>
          <w:u w:val="none"/>
          <w:rtl/>
        </w:rPr>
        <w:t xml:space="preserve">التفاصيل أو الاستفسار </w:t>
      </w:r>
      <w:r w:rsidR="001606AD" w:rsidRPr="00E34F83">
        <w:rPr>
          <w:rStyle w:val="Hyperlink"/>
          <w:rFonts w:hint="cs"/>
          <w:color w:val="auto"/>
          <w:u w:val="none"/>
          <w:rtl/>
        </w:rPr>
        <w:t>،</w:t>
      </w:r>
      <w:r w:rsidRPr="00E34F83">
        <w:rPr>
          <w:rStyle w:val="Hyperlink"/>
          <w:color w:val="auto"/>
          <w:u w:val="none"/>
          <w:rtl/>
        </w:rPr>
        <w:t>ستقوم مؤ</w:t>
      </w:r>
      <w:r w:rsidR="00E34F83">
        <w:rPr>
          <w:rStyle w:val="Hyperlink"/>
          <w:rFonts w:hint="cs"/>
          <w:color w:val="auto"/>
          <w:u w:val="none"/>
          <w:rtl/>
        </w:rPr>
        <w:t>سس</w:t>
      </w:r>
      <w:r w:rsidR="007E4D14">
        <w:rPr>
          <w:rStyle w:val="Hyperlink"/>
          <w:rFonts w:hint="cs"/>
          <w:color w:val="auto"/>
          <w:u w:val="none"/>
          <w:rtl/>
        </w:rPr>
        <w:t>ه</w:t>
      </w:r>
      <w:r w:rsidRPr="00E34F83">
        <w:rPr>
          <w:rFonts w:ascii="Times New Roman" w:hAnsi="Times New Roman"/>
          <w:sz w:val="24"/>
          <w:szCs w:val="24"/>
          <w:rtl/>
        </w:rPr>
        <w:t xml:space="preserve"> كير للتنمية باستقطاع الضرائب المستحقة على أي معاملة مالية قبل تسديد مستحقات ا</w:t>
      </w:r>
      <w:r w:rsidRPr="00DB0ED4">
        <w:rPr>
          <w:rFonts w:ascii="Times New Roman" w:hAnsi="Times New Roman"/>
          <w:sz w:val="24"/>
          <w:szCs w:val="24"/>
          <w:rtl/>
        </w:rPr>
        <w:t>لمورد</w:t>
      </w:r>
      <w:r w:rsidRPr="73AF382E">
        <w:rPr>
          <w:rFonts w:ascii="Times New Roman" w:hAnsi="Times New Roman"/>
          <w:sz w:val="24"/>
          <w:szCs w:val="24"/>
          <w:rtl/>
        </w:rPr>
        <w:t xml:space="preserve">، وستقوم المؤسسة بتوريدها لمصلحة الضرائب) </w:t>
      </w:r>
    </w:p>
    <w:p w14:paraId="4B75BF19" w14:textId="153183A7" w:rsidR="000E48B0" w:rsidRPr="00552F3D" w:rsidRDefault="000E48B0" w:rsidP="00E3073B">
      <w:pPr>
        <w:pStyle w:val="Title"/>
        <w:numPr>
          <w:ilvl w:val="0"/>
          <w:numId w:val="6"/>
        </w:numPr>
        <w:bidi/>
        <w:spacing w:line="276" w:lineRule="auto"/>
        <w:jc w:val="both"/>
        <w:rPr>
          <w:rFonts w:ascii="Times New Roman" w:hAnsi="Times New Roman"/>
          <w:sz w:val="24"/>
          <w:szCs w:val="24"/>
        </w:rPr>
      </w:pPr>
      <w:r w:rsidRPr="73AF382E">
        <w:rPr>
          <w:rFonts w:ascii="Times New Roman" w:hAnsi="Times New Roman"/>
          <w:sz w:val="24"/>
          <w:szCs w:val="24"/>
          <w:rtl/>
        </w:rPr>
        <w:t xml:space="preserve">سوف يتم الدفع بعد انتهاء المهمة الاستشارية (خلال </w:t>
      </w:r>
      <w:r w:rsidR="00440E1D">
        <w:rPr>
          <w:rFonts w:ascii="Times New Roman" w:hAnsi="Times New Roman" w:hint="cs"/>
          <w:sz w:val="24"/>
          <w:szCs w:val="24"/>
          <w:rtl/>
        </w:rPr>
        <w:t xml:space="preserve">من 30 : 45 </w:t>
      </w:r>
      <w:r w:rsidRPr="73AF382E">
        <w:rPr>
          <w:rFonts w:ascii="Times New Roman" w:hAnsi="Times New Roman"/>
          <w:sz w:val="24"/>
          <w:szCs w:val="24"/>
          <w:rtl/>
        </w:rPr>
        <w:t>يوم عمل من نهاية تقديم الخدمة طبقاً للجدول الزمني وتقديم فاتورة/ وبيان بأيام العمل).</w:t>
      </w:r>
    </w:p>
    <w:p w14:paraId="7F3108A8" w14:textId="77777777" w:rsidR="000E48B0" w:rsidRPr="00552F3D" w:rsidRDefault="000E48B0" w:rsidP="00E3073B">
      <w:pPr>
        <w:pStyle w:val="Title"/>
        <w:numPr>
          <w:ilvl w:val="0"/>
          <w:numId w:val="5"/>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ضرورة تقديم فاتورة الكترونية / إيصال الكتروني </w:t>
      </w:r>
    </w:p>
    <w:p w14:paraId="1726086C" w14:textId="744A3314" w:rsidR="000E48B0" w:rsidRPr="00552F3D" w:rsidRDefault="000E48B0" w:rsidP="00E3073B">
      <w:pPr>
        <w:pStyle w:val="Title"/>
        <w:numPr>
          <w:ilvl w:val="0"/>
          <w:numId w:val="4"/>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ستقوم المؤسسة بإبلاغ المتقدمين بقبول العرض أو الرفض في خلال </w:t>
      </w:r>
      <w:r w:rsidR="00440E1D">
        <w:rPr>
          <w:rFonts w:ascii="Times New Roman" w:hAnsi="Times New Roman" w:hint="cs"/>
          <w:sz w:val="24"/>
          <w:szCs w:val="24"/>
          <w:rtl/>
        </w:rPr>
        <w:t xml:space="preserve">  </w:t>
      </w:r>
      <w:r w:rsidRPr="156D568A">
        <w:rPr>
          <w:rFonts w:ascii="Times New Roman" w:hAnsi="Times New Roman"/>
          <w:sz w:val="24"/>
          <w:szCs w:val="24"/>
        </w:rPr>
        <w:t>5</w:t>
      </w:r>
      <w:r w:rsidR="00440E1D">
        <w:rPr>
          <w:rFonts w:ascii="Times New Roman" w:hAnsi="Times New Roman" w:hint="cs"/>
          <w:sz w:val="24"/>
          <w:szCs w:val="24"/>
          <w:rtl/>
        </w:rPr>
        <w:t xml:space="preserve"> </w:t>
      </w:r>
      <w:r w:rsidRPr="156D568A">
        <w:rPr>
          <w:rFonts w:ascii="Times New Roman" w:hAnsi="Times New Roman"/>
          <w:sz w:val="24"/>
          <w:szCs w:val="24"/>
          <w:rtl/>
        </w:rPr>
        <w:t>-</w:t>
      </w:r>
      <w:r w:rsidR="00440E1D">
        <w:rPr>
          <w:rFonts w:ascii="Times New Roman" w:hAnsi="Times New Roman" w:hint="cs"/>
          <w:sz w:val="24"/>
          <w:szCs w:val="24"/>
          <w:rtl/>
        </w:rPr>
        <w:t xml:space="preserve"> 10  </w:t>
      </w:r>
      <w:r w:rsidRPr="156D568A">
        <w:rPr>
          <w:rFonts w:ascii="Times New Roman" w:hAnsi="Times New Roman"/>
          <w:sz w:val="24"/>
          <w:szCs w:val="24"/>
          <w:rtl/>
        </w:rPr>
        <w:t xml:space="preserve"> أيام عمل </w:t>
      </w:r>
    </w:p>
    <w:p w14:paraId="291DE696" w14:textId="77777777" w:rsidR="000E48B0" w:rsidRPr="00552F3D" w:rsidRDefault="000E48B0" w:rsidP="00E3073B">
      <w:pPr>
        <w:pStyle w:val="Title"/>
        <w:numPr>
          <w:ilvl w:val="0"/>
          <w:numId w:val="3"/>
        </w:numPr>
        <w:bidi/>
        <w:spacing w:line="276" w:lineRule="auto"/>
        <w:jc w:val="both"/>
        <w:rPr>
          <w:rFonts w:ascii="Times New Roman" w:hAnsi="Times New Roman"/>
          <w:sz w:val="24"/>
          <w:szCs w:val="24"/>
        </w:rPr>
      </w:pPr>
      <w:r w:rsidRPr="156D568A">
        <w:rPr>
          <w:rFonts w:ascii="Times New Roman" w:hAnsi="Times New Roman"/>
          <w:sz w:val="24"/>
          <w:szCs w:val="24"/>
          <w:rtl/>
        </w:rPr>
        <w:t xml:space="preserve"> وتحتفظ المؤسسة بالحق في عدم إبداء أسباب الرفض. كما تحتفظ المؤسسة بالحق بمراجعة المتقدمين للمهمة الاستشارية وطلب عرض معدل (أن تطلب ذلك) أو تقديم مستندات إضافية. </w:t>
      </w:r>
    </w:p>
    <w:p w14:paraId="7B23C9AD" w14:textId="77777777" w:rsidR="000E48B0" w:rsidRPr="000E48B0" w:rsidRDefault="000E48B0" w:rsidP="00E3073B">
      <w:pPr>
        <w:pStyle w:val="Title"/>
        <w:numPr>
          <w:ilvl w:val="0"/>
          <w:numId w:val="2"/>
        </w:numPr>
        <w:bidi/>
        <w:spacing w:line="276" w:lineRule="auto"/>
        <w:jc w:val="both"/>
        <w:rPr>
          <w:rFonts w:ascii="Calibri" w:eastAsia="Calibri" w:hAnsi="Calibri" w:cs="Calibri"/>
          <w:bCs/>
          <w:color w:val="C45911"/>
          <w:szCs w:val="36"/>
          <w:rtl/>
          <w:lang w:val="ar" w:bidi="ar"/>
        </w:rPr>
      </w:pPr>
      <w:r w:rsidRPr="156D568A">
        <w:rPr>
          <w:rFonts w:ascii="Times New Roman" w:hAnsi="Times New Roman"/>
          <w:sz w:val="24"/>
          <w:szCs w:val="24"/>
          <w:rtl/>
        </w:rPr>
        <w:t>كما تحتفظ المؤسسة بحق تقسيم المهمة الاستشارية بين أكثر من استشاري إذا كانت هناك عدة أفكار ملائمة للعرض المطلوب من استشاريين مختلفين</w:t>
      </w:r>
      <w:r w:rsidRPr="156D568A">
        <w:rPr>
          <w:rFonts w:ascii="Calibri" w:eastAsia="Calibri" w:hAnsi="Calibri" w:cs="Calibri"/>
          <w:rtl/>
          <w:lang w:val="ar"/>
        </w:rPr>
        <w:t>.</w:t>
      </w:r>
    </w:p>
    <w:sectPr w:rsidR="000E48B0" w:rsidRPr="000E48B0" w:rsidSect="008C78C7">
      <w:headerReference w:type="default" r:id="rId11"/>
      <w:footerReference w:type="default" r:id="rId12"/>
      <w:pgSz w:w="12240" w:h="15840"/>
      <w:pgMar w:top="1530" w:right="1440" w:bottom="16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D7EBA" w14:textId="77777777" w:rsidR="00B341C7" w:rsidRDefault="00B341C7" w:rsidP="00B37592">
      <w:r>
        <w:separator/>
      </w:r>
    </w:p>
  </w:endnote>
  <w:endnote w:type="continuationSeparator" w:id="0">
    <w:p w14:paraId="6AF3FB4E" w14:textId="77777777" w:rsidR="00B341C7" w:rsidRDefault="00B341C7" w:rsidP="00B3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AFCAD" w14:textId="30AC7CFF" w:rsidR="00AD2BCE" w:rsidRDefault="00AD2BCE" w:rsidP="009B67C9">
    <w:pPr>
      <w:pStyle w:val="Footer"/>
      <w:jc w:val="center"/>
      <w:rPr>
        <w:rtl/>
        <w:lang w:bidi="ar-EG"/>
      </w:rPr>
    </w:pPr>
    <w:r w:rsidRPr="00E17FFC">
      <w:rPr>
        <w:rtl/>
        <w:lang w:bidi="ar-EG"/>
      </w:rPr>
      <w:t xml:space="preserve">25 شارع أسماء فهمى (قطعة رقم 1 – مربع ى)  - قسم أول مدينة نصر - القاهرة </w:t>
    </w:r>
  </w:p>
  <w:p w14:paraId="0D0C4D38" w14:textId="77777777" w:rsidR="00AD2BCE" w:rsidRPr="00D858EE" w:rsidRDefault="00AD2BCE" w:rsidP="00B36244">
    <w:pPr>
      <w:pStyle w:val="Footer"/>
      <w:jc w:val="center"/>
      <w:rPr>
        <w:lang w:bidi="ar-EG"/>
      </w:rPr>
    </w:pPr>
    <w:r>
      <w:rPr>
        <w:rFonts w:hint="cs"/>
        <w:rtl/>
        <w:lang w:bidi="ar-EG"/>
      </w:rPr>
      <w:t xml:space="preserve">تليفون: 224171993 </w:t>
    </w:r>
    <w:r>
      <w:rPr>
        <w:rtl/>
        <w:lang w:bidi="ar-EG"/>
      </w:rPr>
      <w:t>–</w:t>
    </w:r>
    <w:r>
      <w:rPr>
        <w:rFonts w:hint="cs"/>
        <w:rtl/>
        <w:lang w:bidi="ar-EG"/>
      </w:rPr>
      <w:t xml:space="preserve"> 224171993 - 224171973 (202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2DE2E" w14:textId="77777777" w:rsidR="00B341C7" w:rsidRDefault="00B341C7" w:rsidP="00B37592">
      <w:r>
        <w:separator/>
      </w:r>
    </w:p>
  </w:footnote>
  <w:footnote w:type="continuationSeparator" w:id="0">
    <w:p w14:paraId="15581723" w14:textId="77777777" w:rsidR="00B341C7" w:rsidRDefault="00B341C7" w:rsidP="00B37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123C4" w14:textId="59024700" w:rsidR="00AD2BCE" w:rsidRPr="000E48B0" w:rsidRDefault="00AD2BCE" w:rsidP="000E48B0">
    <w:pPr>
      <w:pStyle w:val="Header"/>
    </w:pPr>
    <w:r>
      <w:rPr>
        <w:noProof/>
      </w:rPr>
      <w:drawing>
        <wp:anchor distT="0" distB="0" distL="114300" distR="114300" simplePos="0" relativeHeight="251658240" behindDoc="1" locked="0" layoutInCell="1" allowOverlap="1" wp14:anchorId="5164330B" wp14:editId="05E26325">
          <wp:simplePos x="0" y="0"/>
          <wp:positionH relativeFrom="column">
            <wp:posOffset>4302760</wp:posOffset>
          </wp:positionH>
          <wp:positionV relativeFrom="paragraph">
            <wp:posOffset>146050</wp:posOffset>
          </wp:positionV>
          <wp:extent cx="2193290" cy="678180"/>
          <wp:effectExtent l="0" t="0" r="0" b="0"/>
          <wp:wrapTight wrapText="bothSides">
            <wp:wrapPolygon edited="0">
              <wp:start x="16697" y="2427"/>
              <wp:lineTo x="3377" y="7888"/>
              <wp:lineTo x="1688" y="9101"/>
              <wp:lineTo x="1688" y="15775"/>
              <wp:lineTo x="16322" y="18809"/>
              <wp:lineTo x="17260" y="18809"/>
              <wp:lineTo x="19699" y="14562"/>
              <wp:lineTo x="19699" y="9708"/>
              <wp:lineTo x="18573" y="4247"/>
              <wp:lineTo x="17448" y="2427"/>
              <wp:lineTo x="16697" y="242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329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4202"/>
    <w:multiLevelType w:val="hybridMultilevel"/>
    <w:tmpl w:val="EBD030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60917"/>
    <w:multiLevelType w:val="hybridMultilevel"/>
    <w:tmpl w:val="CB309ED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77EA"/>
    <w:multiLevelType w:val="hybridMultilevel"/>
    <w:tmpl w:val="616E4064"/>
    <w:lvl w:ilvl="0" w:tplc="C3F65736">
      <w:start w:val="1"/>
      <w:numFmt w:val="bullet"/>
      <w:lvlText w:val="-"/>
      <w:lvlJc w:val="left"/>
      <w:pPr>
        <w:ind w:left="720" w:hanging="360"/>
      </w:pPr>
      <w:rPr>
        <w:rFonts w:ascii="Calibri" w:hAnsi="Calibri" w:hint="default"/>
      </w:rPr>
    </w:lvl>
    <w:lvl w:ilvl="1" w:tplc="13422984">
      <w:start w:val="1"/>
      <w:numFmt w:val="bullet"/>
      <w:lvlText w:val="o"/>
      <w:lvlJc w:val="left"/>
      <w:pPr>
        <w:ind w:left="1440" w:hanging="360"/>
      </w:pPr>
      <w:rPr>
        <w:rFonts w:ascii="Courier New" w:hAnsi="Courier New" w:hint="default"/>
      </w:rPr>
    </w:lvl>
    <w:lvl w:ilvl="2" w:tplc="F8D0CFB4">
      <w:start w:val="1"/>
      <w:numFmt w:val="bullet"/>
      <w:lvlText w:val=""/>
      <w:lvlJc w:val="left"/>
      <w:pPr>
        <w:ind w:left="2160" w:hanging="360"/>
      </w:pPr>
      <w:rPr>
        <w:rFonts w:ascii="Wingdings" w:hAnsi="Wingdings" w:hint="default"/>
      </w:rPr>
    </w:lvl>
    <w:lvl w:ilvl="3" w:tplc="BB2028F2">
      <w:start w:val="1"/>
      <w:numFmt w:val="bullet"/>
      <w:lvlText w:val=""/>
      <w:lvlJc w:val="left"/>
      <w:pPr>
        <w:ind w:left="2880" w:hanging="360"/>
      </w:pPr>
      <w:rPr>
        <w:rFonts w:ascii="Symbol" w:hAnsi="Symbol" w:hint="default"/>
      </w:rPr>
    </w:lvl>
    <w:lvl w:ilvl="4" w:tplc="49768638">
      <w:start w:val="1"/>
      <w:numFmt w:val="bullet"/>
      <w:lvlText w:val="o"/>
      <w:lvlJc w:val="left"/>
      <w:pPr>
        <w:ind w:left="3600" w:hanging="360"/>
      </w:pPr>
      <w:rPr>
        <w:rFonts w:ascii="Courier New" w:hAnsi="Courier New" w:hint="default"/>
      </w:rPr>
    </w:lvl>
    <w:lvl w:ilvl="5" w:tplc="BB8695D6">
      <w:start w:val="1"/>
      <w:numFmt w:val="bullet"/>
      <w:lvlText w:val=""/>
      <w:lvlJc w:val="left"/>
      <w:pPr>
        <w:ind w:left="4320" w:hanging="360"/>
      </w:pPr>
      <w:rPr>
        <w:rFonts w:ascii="Wingdings" w:hAnsi="Wingdings" w:hint="default"/>
      </w:rPr>
    </w:lvl>
    <w:lvl w:ilvl="6" w:tplc="BF9A172C">
      <w:start w:val="1"/>
      <w:numFmt w:val="bullet"/>
      <w:lvlText w:val=""/>
      <w:lvlJc w:val="left"/>
      <w:pPr>
        <w:ind w:left="5040" w:hanging="360"/>
      </w:pPr>
      <w:rPr>
        <w:rFonts w:ascii="Symbol" w:hAnsi="Symbol" w:hint="default"/>
      </w:rPr>
    </w:lvl>
    <w:lvl w:ilvl="7" w:tplc="3FE82E3E">
      <w:start w:val="1"/>
      <w:numFmt w:val="bullet"/>
      <w:lvlText w:val="o"/>
      <w:lvlJc w:val="left"/>
      <w:pPr>
        <w:ind w:left="5760" w:hanging="360"/>
      </w:pPr>
      <w:rPr>
        <w:rFonts w:ascii="Courier New" w:hAnsi="Courier New" w:hint="default"/>
      </w:rPr>
    </w:lvl>
    <w:lvl w:ilvl="8" w:tplc="8FBA6356">
      <w:start w:val="1"/>
      <w:numFmt w:val="bullet"/>
      <w:lvlText w:val=""/>
      <w:lvlJc w:val="left"/>
      <w:pPr>
        <w:ind w:left="6480" w:hanging="360"/>
      </w:pPr>
      <w:rPr>
        <w:rFonts w:ascii="Wingdings" w:hAnsi="Wingdings" w:hint="default"/>
      </w:rPr>
    </w:lvl>
  </w:abstractNum>
  <w:abstractNum w:abstractNumId="3" w15:restartNumberingAfterBreak="0">
    <w:nsid w:val="08C76C0B"/>
    <w:multiLevelType w:val="multilevel"/>
    <w:tmpl w:val="80CA3A84"/>
    <w:lvl w:ilvl="0">
      <w:start w:val="1"/>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97C5E"/>
    <w:multiLevelType w:val="hybridMultilevel"/>
    <w:tmpl w:val="6FA474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84B9D"/>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F208C"/>
    <w:multiLevelType w:val="hybridMultilevel"/>
    <w:tmpl w:val="C62E64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A3EBB"/>
    <w:multiLevelType w:val="hybridMultilevel"/>
    <w:tmpl w:val="88FE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44C81"/>
    <w:multiLevelType w:val="hybridMultilevel"/>
    <w:tmpl w:val="64104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71F0F"/>
    <w:multiLevelType w:val="hybridMultilevel"/>
    <w:tmpl w:val="875408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85301"/>
    <w:multiLevelType w:val="hybridMultilevel"/>
    <w:tmpl w:val="5AC6DB36"/>
    <w:lvl w:ilvl="0" w:tplc="E6D62498">
      <w:numFmt w:val="bullet"/>
      <w:lvlText w:val="-"/>
      <w:lvlJc w:val="left"/>
      <w:pPr>
        <w:ind w:left="423" w:hanging="360"/>
      </w:pPr>
      <w:rPr>
        <w:rFonts w:ascii="Arial" w:eastAsia="Times New Roman" w:hAnsi="Arial" w:cs="Arial" w:hint="default"/>
      </w:rPr>
    </w:lvl>
    <w:lvl w:ilvl="1" w:tplc="04090003" w:tentative="1">
      <w:start w:val="1"/>
      <w:numFmt w:val="bullet"/>
      <w:lvlText w:val="o"/>
      <w:lvlJc w:val="left"/>
      <w:pPr>
        <w:ind w:left="1143" w:hanging="360"/>
      </w:pPr>
      <w:rPr>
        <w:rFonts w:ascii="Courier New" w:hAnsi="Courier New" w:cs="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cs="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cs="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11" w15:restartNumberingAfterBreak="0">
    <w:nsid w:val="2BF8740B"/>
    <w:multiLevelType w:val="multilevel"/>
    <w:tmpl w:val="6832C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E97DD6"/>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6590DD"/>
    <w:multiLevelType w:val="hybridMultilevel"/>
    <w:tmpl w:val="7136999A"/>
    <w:lvl w:ilvl="0" w:tplc="4C5A7496">
      <w:start w:val="1"/>
      <w:numFmt w:val="bullet"/>
      <w:lvlText w:val="-"/>
      <w:lvlJc w:val="left"/>
      <w:pPr>
        <w:ind w:left="720" w:hanging="360"/>
      </w:pPr>
      <w:rPr>
        <w:rFonts w:ascii="Calibri" w:hAnsi="Calibri" w:hint="default"/>
      </w:rPr>
    </w:lvl>
    <w:lvl w:ilvl="1" w:tplc="3D1A5788">
      <w:start w:val="1"/>
      <w:numFmt w:val="bullet"/>
      <w:lvlText w:val="o"/>
      <w:lvlJc w:val="left"/>
      <w:pPr>
        <w:ind w:left="1440" w:hanging="360"/>
      </w:pPr>
      <w:rPr>
        <w:rFonts w:ascii="Courier New" w:hAnsi="Courier New" w:hint="default"/>
      </w:rPr>
    </w:lvl>
    <w:lvl w:ilvl="2" w:tplc="95F4611C">
      <w:start w:val="1"/>
      <w:numFmt w:val="bullet"/>
      <w:lvlText w:val=""/>
      <w:lvlJc w:val="left"/>
      <w:pPr>
        <w:ind w:left="2160" w:hanging="360"/>
      </w:pPr>
      <w:rPr>
        <w:rFonts w:ascii="Wingdings" w:hAnsi="Wingdings" w:hint="default"/>
      </w:rPr>
    </w:lvl>
    <w:lvl w:ilvl="3" w:tplc="006ECCE8">
      <w:start w:val="1"/>
      <w:numFmt w:val="bullet"/>
      <w:lvlText w:val=""/>
      <w:lvlJc w:val="left"/>
      <w:pPr>
        <w:ind w:left="2880" w:hanging="360"/>
      </w:pPr>
      <w:rPr>
        <w:rFonts w:ascii="Symbol" w:hAnsi="Symbol" w:hint="default"/>
      </w:rPr>
    </w:lvl>
    <w:lvl w:ilvl="4" w:tplc="7D9C3150">
      <w:start w:val="1"/>
      <w:numFmt w:val="bullet"/>
      <w:lvlText w:val="o"/>
      <w:lvlJc w:val="left"/>
      <w:pPr>
        <w:ind w:left="3600" w:hanging="360"/>
      </w:pPr>
      <w:rPr>
        <w:rFonts w:ascii="Courier New" w:hAnsi="Courier New" w:hint="default"/>
      </w:rPr>
    </w:lvl>
    <w:lvl w:ilvl="5" w:tplc="4B3A73E0">
      <w:start w:val="1"/>
      <w:numFmt w:val="bullet"/>
      <w:lvlText w:val=""/>
      <w:lvlJc w:val="left"/>
      <w:pPr>
        <w:ind w:left="4320" w:hanging="360"/>
      </w:pPr>
      <w:rPr>
        <w:rFonts w:ascii="Wingdings" w:hAnsi="Wingdings" w:hint="default"/>
      </w:rPr>
    </w:lvl>
    <w:lvl w:ilvl="6" w:tplc="EE827A08">
      <w:start w:val="1"/>
      <w:numFmt w:val="bullet"/>
      <w:lvlText w:val=""/>
      <w:lvlJc w:val="left"/>
      <w:pPr>
        <w:ind w:left="5040" w:hanging="360"/>
      </w:pPr>
      <w:rPr>
        <w:rFonts w:ascii="Symbol" w:hAnsi="Symbol" w:hint="default"/>
      </w:rPr>
    </w:lvl>
    <w:lvl w:ilvl="7" w:tplc="201C5AF2">
      <w:start w:val="1"/>
      <w:numFmt w:val="bullet"/>
      <w:lvlText w:val="o"/>
      <w:lvlJc w:val="left"/>
      <w:pPr>
        <w:ind w:left="5760" w:hanging="360"/>
      </w:pPr>
      <w:rPr>
        <w:rFonts w:ascii="Courier New" w:hAnsi="Courier New" w:hint="default"/>
      </w:rPr>
    </w:lvl>
    <w:lvl w:ilvl="8" w:tplc="5DB42968">
      <w:start w:val="1"/>
      <w:numFmt w:val="bullet"/>
      <w:lvlText w:val=""/>
      <w:lvlJc w:val="left"/>
      <w:pPr>
        <w:ind w:left="6480" w:hanging="360"/>
      </w:pPr>
      <w:rPr>
        <w:rFonts w:ascii="Wingdings" w:hAnsi="Wingdings" w:hint="default"/>
      </w:rPr>
    </w:lvl>
  </w:abstractNum>
  <w:abstractNum w:abstractNumId="14" w15:restartNumberingAfterBreak="0">
    <w:nsid w:val="3EF9131B"/>
    <w:multiLevelType w:val="hybridMultilevel"/>
    <w:tmpl w:val="4F2A67B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05C61"/>
    <w:multiLevelType w:val="multilevel"/>
    <w:tmpl w:val="A3FEF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873E9F"/>
    <w:multiLevelType w:val="hybridMultilevel"/>
    <w:tmpl w:val="163201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E355F"/>
    <w:multiLevelType w:val="multilevel"/>
    <w:tmpl w:val="93D0FC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4884503"/>
    <w:multiLevelType w:val="multilevel"/>
    <w:tmpl w:val="9D2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7633B"/>
    <w:multiLevelType w:val="hybridMultilevel"/>
    <w:tmpl w:val="CA68814C"/>
    <w:lvl w:ilvl="0" w:tplc="DF02EAAC">
      <w:start w:val="1"/>
      <w:numFmt w:val="bullet"/>
      <w:lvlText w:val="-"/>
      <w:lvlJc w:val="left"/>
      <w:pPr>
        <w:ind w:left="720" w:hanging="360"/>
      </w:pPr>
      <w:rPr>
        <w:rFonts w:ascii="Calibri" w:hAnsi="Calibri" w:hint="default"/>
      </w:rPr>
    </w:lvl>
    <w:lvl w:ilvl="1" w:tplc="6C6C00D4">
      <w:start w:val="1"/>
      <w:numFmt w:val="bullet"/>
      <w:lvlText w:val="o"/>
      <w:lvlJc w:val="left"/>
      <w:pPr>
        <w:ind w:left="1440" w:hanging="360"/>
      </w:pPr>
      <w:rPr>
        <w:rFonts w:ascii="Courier New" w:hAnsi="Courier New" w:hint="default"/>
      </w:rPr>
    </w:lvl>
    <w:lvl w:ilvl="2" w:tplc="1D661B68">
      <w:start w:val="1"/>
      <w:numFmt w:val="bullet"/>
      <w:lvlText w:val=""/>
      <w:lvlJc w:val="left"/>
      <w:pPr>
        <w:ind w:left="2160" w:hanging="360"/>
      </w:pPr>
      <w:rPr>
        <w:rFonts w:ascii="Wingdings" w:hAnsi="Wingdings" w:hint="default"/>
      </w:rPr>
    </w:lvl>
    <w:lvl w:ilvl="3" w:tplc="B8982C8A">
      <w:start w:val="1"/>
      <w:numFmt w:val="bullet"/>
      <w:lvlText w:val=""/>
      <w:lvlJc w:val="left"/>
      <w:pPr>
        <w:ind w:left="2880" w:hanging="360"/>
      </w:pPr>
      <w:rPr>
        <w:rFonts w:ascii="Symbol" w:hAnsi="Symbol" w:hint="default"/>
      </w:rPr>
    </w:lvl>
    <w:lvl w:ilvl="4" w:tplc="106C4EA2">
      <w:start w:val="1"/>
      <w:numFmt w:val="bullet"/>
      <w:lvlText w:val="o"/>
      <w:lvlJc w:val="left"/>
      <w:pPr>
        <w:ind w:left="3600" w:hanging="360"/>
      </w:pPr>
      <w:rPr>
        <w:rFonts w:ascii="Courier New" w:hAnsi="Courier New" w:hint="default"/>
      </w:rPr>
    </w:lvl>
    <w:lvl w:ilvl="5" w:tplc="0AEE9BF0">
      <w:start w:val="1"/>
      <w:numFmt w:val="bullet"/>
      <w:lvlText w:val=""/>
      <w:lvlJc w:val="left"/>
      <w:pPr>
        <w:ind w:left="4320" w:hanging="360"/>
      </w:pPr>
      <w:rPr>
        <w:rFonts w:ascii="Wingdings" w:hAnsi="Wingdings" w:hint="default"/>
      </w:rPr>
    </w:lvl>
    <w:lvl w:ilvl="6" w:tplc="AEF69196">
      <w:start w:val="1"/>
      <w:numFmt w:val="bullet"/>
      <w:lvlText w:val=""/>
      <w:lvlJc w:val="left"/>
      <w:pPr>
        <w:ind w:left="5040" w:hanging="360"/>
      </w:pPr>
      <w:rPr>
        <w:rFonts w:ascii="Symbol" w:hAnsi="Symbol" w:hint="default"/>
      </w:rPr>
    </w:lvl>
    <w:lvl w:ilvl="7" w:tplc="C214F772">
      <w:start w:val="1"/>
      <w:numFmt w:val="bullet"/>
      <w:lvlText w:val="o"/>
      <w:lvlJc w:val="left"/>
      <w:pPr>
        <w:ind w:left="5760" w:hanging="360"/>
      </w:pPr>
      <w:rPr>
        <w:rFonts w:ascii="Courier New" w:hAnsi="Courier New" w:hint="default"/>
      </w:rPr>
    </w:lvl>
    <w:lvl w:ilvl="8" w:tplc="5C06BAA4">
      <w:start w:val="1"/>
      <w:numFmt w:val="bullet"/>
      <w:lvlText w:val=""/>
      <w:lvlJc w:val="left"/>
      <w:pPr>
        <w:ind w:left="6480" w:hanging="360"/>
      </w:pPr>
      <w:rPr>
        <w:rFonts w:ascii="Wingdings" w:hAnsi="Wingdings" w:hint="default"/>
      </w:rPr>
    </w:lvl>
  </w:abstractNum>
  <w:abstractNum w:abstractNumId="20" w15:restartNumberingAfterBreak="0">
    <w:nsid w:val="480D66BE"/>
    <w:multiLevelType w:val="multilevel"/>
    <w:tmpl w:val="80CA3A84"/>
    <w:lvl w:ilvl="0">
      <w:start w:val="1"/>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F31860"/>
    <w:multiLevelType w:val="hybridMultilevel"/>
    <w:tmpl w:val="661234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40DF6"/>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A0053D"/>
    <w:multiLevelType w:val="hybridMultilevel"/>
    <w:tmpl w:val="47AADB42"/>
    <w:lvl w:ilvl="0" w:tplc="FFFFFFFF">
      <w:start w:val="1"/>
      <w:numFmt w:val="bullet"/>
      <w:lvlText w:val="-"/>
      <w:lvlJc w:val="left"/>
      <w:pPr>
        <w:ind w:left="4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E647F"/>
    <w:multiLevelType w:val="multilevel"/>
    <w:tmpl w:val="80CA3A84"/>
    <w:lvl w:ilvl="0">
      <w:start w:val="1"/>
      <w:numFmt w:val="decimal"/>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7C4444"/>
    <w:multiLevelType w:val="multilevel"/>
    <w:tmpl w:val="14EC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247AF"/>
    <w:multiLevelType w:val="hybridMultilevel"/>
    <w:tmpl w:val="355C59B4"/>
    <w:lvl w:ilvl="0" w:tplc="BDE0E5C2">
      <w:start w:val="1"/>
      <w:numFmt w:val="bullet"/>
      <w:lvlText w:val="-"/>
      <w:lvlJc w:val="left"/>
      <w:pPr>
        <w:ind w:left="720" w:hanging="360"/>
      </w:pPr>
      <w:rPr>
        <w:rFonts w:ascii="Calibri" w:hAnsi="Calibri" w:hint="default"/>
      </w:rPr>
    </w:lvl>
    <w:lvl w:ilvl="1" w:tplc="02D055E4">
      <w:start w:val="1"/>
      <w:numFmt w:val="bullet"/>
      <w:lvlText w:val="o"/>
      <w:lvlJc w:val="left"/>
      <w:pPr>
        <w:ind w:left="1440" w:hanging="360"/>
      </w:pPr>
      <w:rPr>
        <w:rFonts w:ascii="Courier New" w:hAnsi="Courier New" w:hint="default"/>
      </w:rPr>
    </w:lvl>
    <w:lvl w:ilvl="2" w:tplc="65F49AFA">
      <w:start w:val="1"/>
      <w:numFmt w:val="bullet"/>
      <w:lvlText w:val=""/>
      <w:lvlJc w:val="left"/>
      <w:pPr>
        <w:ind w:left="2160" w:hanging="360"/>
      </w:pPr>
      <w:rPr>
        <w:rFonts w:ascii="Wingdings" w:hAnsi="Wingdings" w:hint="default"/>
      </w:rPr>
    </w:lvl>
    <w:lvl w:ilvl="3" w:tplc="0C4C1A3A">
      <w:start w:val="1"/>
      <w:numFmt w:val="bullet"/>
      <w:lvlText w:val=""/>
      <w:lvlJc w:val="left"/>
      <w:pPr>
        <w:ind w:left="2880" w:hanging="360"/>
      </w:pPr>
      <w:rPr>
        <w:rFonts w:ascii="Symbol" w:hAnsi="Symbol" w:hint="default"/>
      </w:rPr>
    </w:lvl>
    <w:lvl w:ilvl="4" w:tplc="961AFE6C">
      <w:start w:val="1"/>
      <w:numFmt w:val="bullet"/>
      <w:lvlText w:val="o"/>
      <w:lvlJc w:val="left"/>
      <w:pPr>
        <w:ind w:left="3600" w:hanging="360"/>
      </w:pPr>
      <w:rPr>
        <w:rFonts w:ascii="Courier New" w:hAnsi="Courier New" w:hint="default"/>
      </w:rPr>
    </w:lvl>
    <w:lvl w:ilvl="5" w:tplc="35E4CD9C">
      <w:start w:val="1"/>
      <w:numFmt w:val="bullet"/>
      <w:lvlText w:val=""/>
      <w:lvlJc w:val="left"/>
      <w:pPr>
        <w:ind w:left="4320" w:hanging="360"/>
      </w:pPr>
      <w:rPr>
        <w:rFonts w:ascii="Wingdings" w:hAnsi="Wingdings" w:hint="default"/>
      </w:rPr>
    </w:lvl>
    <w:lvl w:ilvl="6" w:tplc="779C1D80">
      <w:start w:val="1"/>
      <w:numFmt w:val="bullet"/>
      <w:lvlText w:val=""/>
      <w:lvlJc w:val="left"/>
      <w:pPr>
        <w:ind w:left="5040" w:hanging="360"/>
      </w:pPr>
      <w:rPr>
        <w:rFonts w:ascii="Symbol" w:hAnsi="Symbol" w:hint="default"/>
      </w:rPr>
    </w:lvl>
    <w:lvl w:ilvl="7" w:tplc="407EB20E">
      <w:start w:val="1"/>
      <w:numFmt w:val="bullet"/>
      <w:lvlText w:val="o"/>
      <w:lvlJc w:val="left"/>
      <w:pPr>
        <w:ind w:left="5760" w:hanging="360"/>
      </w:pPr>
      <w:rPr>
        <w:rFonts w:ascii="Courier New" w:hAnsi="Courier New" w:hint="default"/>
      </w:rPr>
    </w:lvl>
    <w:lvl w:ilvl="8" w:tplc="3E24793A">
      <w:start w:val="1"/>
      <w:numFmt w:val="bullet"/>
      <w:lvlText w:val=""/>
      <w:lvlJc w:val="left"/>
      <w:pPr>
        <w:ind w:left="6480" w:hanging="360"/>
      </w:pPr>
      <w:rPr>
        <w:rFonts w:ascii="Wingdings" w:hAnsi="Wingdings" w:hint="default"/>
      </w:rPr>
    </w:lvl>
  </w:abstractNum>
  <w:abstractNum w:abstractNumId="27" w15:restartNumberingAfterBreak="0">
    <w:nsid w:val="69C43F6F"/>
    <w:multiLevelType w:val="hybridMultilevel"/>
    <w:tmpl w:val="A6A0F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C56984"/>
    <w:multiLevelType w:val="multilevel"/>
    <w:tmpl w:val="96CC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E17A14"/>
    <w:multiLevelType w:val="hybridMultilevel"/>
    <w:tmpl w:val="27041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687FD1"/>
    <w:multiLevelType w:val="multilevel"/>
    <w:tmpl w:val="B84268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600698"/>
    <w:multiLevelType w:val="multilevel"/>
    <w:tmpl w:val="6608C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ADB807"/>
    <w:multiLevelType w:val="hybridMultilevel"/>
    <w:tmpl w:val="8764AA2A"/>
    <w:lvl w:ilvl="0" w:tplc="AD6A5732">
      <w:start w:val="1"/>
      <w:numFmt w:val="bullet"/>
      <w:lvlText w:val="-"/>
      <w:lvlJc w:val="left"/>
      <w:pPr>
        <w:ind w:left="720" w:hanging="360"/>
      </w:pPr>
      <w:rPr>
        <w:rFonts w:ascii="Calibri" w:hAnsi="Calibri" w:hint="default"/>
      </w:rPr>
    </w:lvl>
    <w:lvl w:ilvl="1" w:tplc="A10E11AE">
      <w:start w:val="1"/>
      <w:numFmt w:val="bullet"/>
      <w:lvlText w:val="o"/>
      <w:lvlJc w:val="left"/>
      <w:pPr>
        <w:ind w:left="1440" w:hanging="360"/>
      </w:pPr>
      <w:rPr>
        <w:rFonts w:ascii="Courier New" w:hAnsi="Courier New" w:hint="default"/>
      </w:rPr>
    </w:lvl>
    <w:lvl w:ilvl="2" w:tplc="9B1ABB9E">
      <w:start w:val="1"/>
      <w:numFmt w:val="bullet"/>
      <w:lvlText w:val=""/>
      <w:lvlJc w:val="left"/>
      <w:pPr>
        <w:ind w:left="2160" w:hanging="360"/>
      </w:pPr>
      <w:rPr>
        <w:rFonts w:ascii="Wingdings" w:hAnsi="Wingdings" w:hint="default"/>
      </w:rPr>
    </w:lvl>
    <w:lvl w:ilvl="3" w:tplc="55145198">
      <w:start w:val="1"/>
      <w:numFmt w:val="bullet"/>
      <w:lvlText w:val=""/>
      <w:lvlJc w:val="left"/>
      <w:pPr>
        <w:ind w:left="2880" w:hanging="360"/>
      </w:pPr>
      <w:rPr>
        <w:rFonts w:ascii="Symbol" w:hAnsi="Symbol" w:hint="default"/>
      </w:rPr>
    </w:lvl>
    <w:lvl w:ilvl="4" w:tplc="86B07A0E">
      <w:start w:val="1"/>
      <w:numFmt w:val="bullet"/>
      <w:lvlText w:val="o"/>
      <w:lvlJc w:val="left"/>
      <w:pPr>
        <w:ind w:left="3600" w:hanging="360"/>
      </w:pPr>
      <w:rPr>
        <w:rFonts w:ascii="Courier New" w:hAnsi="Courier New" w:hint="default"/>
      </w:rPr>
    </w:lvl>
    <w:lvl w:ilvl="5" w:tplc="0F2C82D4">
      <w:start w:val="1"/>
      <w:numFmt w:val="bullet"/>
      <w:lvlText w:val=""/>
      <w:lvlJc w:val="left"/>
      <w:pPr>
        <w:ind w:left="4320" w:hanging="360"/>
      </w:pPr>
      <w:rPr>
        <w:rFonts w:ascii="Wingdings" w:hAnsi="Wingdings" w:hint="default"/>
      </w:rPr>
    </w:lvl>
    <w:lvl w:ilvl="6" w:tplc="A41C3EAA">
      <w:start w:val="1"/>
      <w:numFmt w:val="bullet"/>
      <w:lvlText w:val=""/>
      <w:lvlJc w:val="left"/>
      <w:pPr>
        <w:ind w:left="5040" w:hanging="360"/>
      </w:pPr>
      <w:rPr>
        <w:rFonts w:ascii="Symbol" w:hAnsi="Symbol" w:hint="default"/>
      </w:rPr>
    </w:lvl>
    <w:lvl w:ilvl="7" w:tplc="5E6E2054">
      <w:start w:val="1"/>
      <w:numFmt w:val="bullet"/>
      <w:lvlText w:val="o"/>
      <w:lvlJc w:val="left"/>
      <w:pPr>
        <w:ind w:left="5760" w:hanging="360"/>
      </w:pPr>
      <w:rPr>
        <w:rFonts w:ascii="Courier New" w:hAnsi="Courier New" w:hint="default"/>
      </w:rPr>
    </w:lvl>
    <w:lvl w:ilvl="8" w:tplc="8136863A">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3"/>
  </w:num>
  <w:num w:numId="4">
    <w:abstractNumId w:val="19"/>
  </w:num>
  <w:num w:numId="5">
    <w:abstractNumId w:val="26"/>
  </w:num>
  <w:num w:numId="6">
    <w:abstractNumId w:val="32"/>
  </w:num>
  <w:num w:numId="7">
    <w:abstractNumId w:val="28"/>
  </w:num>
  <w:num w:numId="8">
    <w:abstractNumId w:val="23"/>
  </w:num>
  <w:num w:numId="9">
    <w:abstractNumId w:val="21"/>
  </w:num>
  <w:num w:numId="10">
    <w:abstractNumId w:val="1"/>
  </w:num>
  <w:num w:numId="11">
    <w:abstractNumId w:val="16"/>
  </w:num>
  <w:num w:numId="12">
    <w:abstractNumId w:val="9"/>
  </w:num>
  <w:num w:numId="13">
    <w:abstractNumId w:val="6"/>
  </w:num>
  <w:num w:numId="14">
    <w:abstractNumId w:val="0"/>
  </w:num>
  <w:num w:numId="15">
    <w:abstractNumId w:val="17"/>
  </w:num>
  <w:num w:numId="16">
    <w:abstractNumId w:val="8"/>
  </w:num>
  <w:num w:numId="17">
    <w:abstractNumId w:val="4"/>
  </w:num>
  <w:num w:numId="18">
    <w:abstractNumId w:val="27"/>
  </w:num>
  <w:num w:numId="19">
    <w:abstractNumId w:val="29"/>
  </w:num>
  <w:num w:numId="20">
    <w:abstractNumId w:val="18"/>
  </w:num>
  <w:num w:numId="21">
    <w:abstractNumId w:val="11"/>
  </w:num>
  <w:num w:numId="22">
    <w:abstractNumId w:val="22"/>
  </w:num>
  <w:num w:numId="23">
    <w:abstractNumId w:val="12"/>
  </w:num>
  <w:num w:numId="24">
    <w:abstractNumId w:val="25"/>
  </w:num>
  <w:num w:numId="25">
    <w:abstractNumId w:val="5"/>
  </w:num>
  <w:num w:numId="26">
    <w:abstractNumId w:val="31"/>
  </w:num>
  <w:num w:numId="27">
    <w:abstractNumId w:val="7"/>
  </w:num>
  <w:num w:numId="28">
    <w:abstractNumId w:val="10"/>
  </w:num>
  <w:num w:numId="29">
    <w:abstractNumId w:val="15"/>
  </w:num>
  <w:num w:numId="30">
    <w:abstractNumId w:val="30"/>
  </w:num>
  <w:num w:numId="31">
    <w:abstractNumId w:val="20"/>
  </w:num>
  <w:num w:numId="32">
    <w:abstractNumId w:val="3"/>
  </w:num>
  <w:num w:numId="33">
    <w:abstractNumId w:val="2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ouad Fouad">
    <w15:presenceInfo w15:providerId="AD" w15:userId="S::Fouad.Fouad@Cef-eg.org::5ded20e7-6f88-4e3a-9b44-c7d770d2cfc1"/>
  </w15:person>
  <w15:person w15:author="Mohammed TALAAT">
    <w15:presenceInfo w15:providerId="Windows Live" w15:userId="e8cb3fdaf87a3e86"/>
  </w15:person>
  <w15:person w15:author="Nermin Kadry">
    <w15:presenceInfo w15:providerId="None" w15:userId="Nermin Kadry"/>
  </w15:person>
  <w15:person w15:author="Admin">
    <w15:presenceInfo w15:providerId="Windows Live" w15:userId="e8cb3fdaf87a3e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56"/>
    <w:rsid w:val="00012725"/>
    <w:rsid w:val="00015189"/>
    <w:rsid w:val="0001733C"/>
    <w:rsid w:val="00026A9C"/>
    <w:rsid w:val="00036737"/>
    <w:rsid w:val="00052120"/>
    <w:rsid w:val="0005649E"/>
    <w:rsid w:val="00057C3A"/>
    <w:rsid w:val="00061ABC"/>
    <w:rsid w:val="000679D8"/>
    <w:rsid w:val="000805D6"/>
    <w:rsid w:val="0009337D"/>
    <w:rsid w:val="000971D9"/>
    <w:rsid w:val="000A414B"/>
    <w:rsid w:val="000A5C95"/>
    <w:rsid w:val="000A7FE1"/>
    <w:rsid w:val="000B001E"/>
    <w:rsid w:val="000B30DB"/>
    <w:rsid w:val="000B4540"/>
    <w:rsid w:val="000B5CC9"/>
    <w:rsid w:val="000B69BB"/>
    <w:rsid w:val="000C0240"/>
    <w:rsid w:val="000C0DC0"/>
    <w:rsid w:val="000D3B7B"/>
    <w:rsid w:val="000D6AAD"/>
    <w:rsid w:val="000E48B0"/>
    <w:rsid w:val="000E6395"/>
    <w:rsid w:val="000F5A54"/>
    <w:rsid w:val="00101BAF"/>
    <w:rsid w:val="00107A9A"/>
    <w:rsid w:val="001136A1"/>
    <w:rsid w:val="00115585"/>
    <w:rsid w:val="00116ECF"/>
    <w:rsid w:val="00117DA5"/>
    <w:rsid w:val="00122168"/>
    <w:rsid w:val="00125362"/>
    <w:rsid w:val="001347B2"/>
    <w:rsid w:val="00141D5E"/>
    <w:rsid w:val="001606AD"/>
    <w:rsid w:val="001648E8"/>
    <w:rsid w:val="00176263"/>
    <w:rsid w:val="001772C0"/>
    <w:rsid w:val="00193F63"/>
    <w:rsid w:val="001D3739"/>
    <w:rsid w:val="001D65A4"/>
    <w:rsid w:val="001D7984"/>
    <w:rsid w:val="001E0337"/>
    <w:rsid w:val="001E7238"/>
    <w:rsid w:val="002162A3"/>
    <w:rsid w:val="00222CF9"/>
    <w:rsid w:val="00222D82"/>
    <w:rsid w:val="00230902"/>
    <w:rsid w:val="00234166"/>
    <w:rsid w:val="002530F5"/>
    <w:rsid w:val="00266B45"/>
    <w:rsid w:val="002740F6"/>
    <w:rsid w:val="00287D72"/>
    <w:rsid w:val="002A30A9"/>
    <w:rsid w:val="002A6825"/>
    <w:rsid w:val="002B3156"/>
    <w:rsid w:val="002B6FEC"/>
    <w:rsid w:val="002D26F9"/>
    <w:rsid w:val="002D7F23"/>
    <w:rsid w:val="002E6DE6"/>
    <w:rsid w:val="0030138D"/>
    <w:rsid w:val="003031F9"/>
    <w:rsid w:val="003074E2"/>
    <w:rsid w:val="003131F4"/>
    <w:rsid w:val="00320331"/>
    <w:rsid w:val="0032439C"/>
    <w:rsid w:val="0033264B"/>
    <w:rsid w:val="00332867"/>
    <w:rsid w:val="00345003"/>
    <w:rsid w:val="0034549A"/>
    <w:rsid w:val="003558E2"/>
    <w:rsid w:val="00356D4F"/>
    <w:rsid w:val="00361CD7"/>
    <w:rsid w:val="00370883"/>
    <w:rsid w:val="003A3822"/>
    <w:rsid w:val="003D0A9F"/>
    <w:rsid w:val="003D5EB9"/>
    <w:rsid w:val="003D6930"/>
    <w:rsid w:val="003D7877"/>
    <w:rsid w:val="003E3D0F"/>
    <w:rsid w:val="00404DD6"/>
    <w:rsid w:val="00410D91"/>
    <w:rsid w:val="004179D4"/>
    <w:rsid w:val="00427926"/>
    <w:rsid w:val="004366B7"/>
    <w:rsid w:val="004404E7"/>
    <w:rsid w:val="00440E1D"/>
    <w:rsid w:val="0044339A"/>
    <w:rsid w:val="004617DC"/>
    <w:rsid w:val="00471832"/>
    <w:rsid w:val="00483C76"/>
    <w:rsid w:val="00484D2B"/>
    <w:rsid w:val="004925FE"/>
    <w:rsid w:val="00494260"/>
    <w:rsid w:val="00495857"/>
    <w:rsid w:val="004B2BD7"/>
    <w:rsid w:val="004C19A1"/>
    <w:rsid w:val="004C2598"/>
    <w:rsid w:val="004D1539"/>
    <w:rsid w:val="004D2450"/>
    <w:rsid w:val="004F0C8D"/>
    <w:rsid w:val="004F2083"/>
    <w:rsid w:val="004F3831"/>
    <w:rsid w:val="004F46E3"/>
    <w:rsid w:val="00513A29"/>
    <w:rsid w:val="00514337"/>
    <w:rsid w:val="0052521D"/>
    <w:rsid w:val="005370BA"/>
    <w:rsid w:val="00537BD3"/>
    <w:rsid w:val="00544F1D"/>
    <w:rsid w:val="005514C8"/>
    <w:rsid w:val="00580925"/>
    <w:rsid w:val="005854AC"/>
    <w:rsid w:val="0059452C"/>
    <w:rsid w:val="005A2606"/>
    <w:rsid w:val="005A7E24"/>
    <w:rsid w:val="005C54D5"/>
    <w:rsid w:val="005E2187"/>
    <w:rsid w:val="005E7251"/>
    <w:rsid w:val="005F1516"/>
    <w:rsid w:val="005F6CC2"/>
    <w:rsid w:val="00605480"/>
    <w:rsid w:val="00620F4A"/>
    <w:rsid w:val="00640698"/>
    <w:rsid w:val="0064122F"/>
    <w:rsid w:val="006651C3"/>
    <w:rsid w:val="00670BDE"/>
    <w:rsid w:val="00673708"/>
    <w:rsid w:val="006A11DC"/>
    <w:rsid w:val="006B77BB"/>
    <w:rsid w:val="006D0ED6"/>
    <w:rsid w:val="006F0802"/>
    <w:rsid w:val="006F7675"/>
    <w:rsid w:val="0071078A"/>
    <w:rsid w:val="00715B1C"/>
    <w:rsid w:val="00722D05"/>
    <w:rsid w:val="007639C5"/>
    <w:rsid w:val="0076571B"/>
    <w:rsid w:val="00791550"/>
    <w:rsid w:val="007A6B4E"/>
    <w:rsid w:val="007A7190"/>
    <w:rsid w:val="007B7D96"/>
    <w:rsid w:val="007D0A79"/>
    <w:rsid w:val="007D64DC"/>
    <w:rsid w:val="007E4D14"/>
    <w:rsid w:val="007F21E9"/>
    <w:rsid w:val="007F7AC6"/>
    <w:rsid w:val="00801FD7"/>
    <w:rsid w:val="00807ED7"/>
    <w:rsid w:val="00824175"/>
    <w:rsid w:val="008461B7"/>
    <w:rsid w:val="00846CB8"/>
    <w:rsid w:val="008562DA"/>
    <w:rsid w:val="0087329A"/>
    <w:rsid w:val="0089569D"/>
    <w:rsid w:val="008A5965"/>
    <w:rsid w:val="008B1524"/>
    <w:rsid w:val="008C5510"/>
    <w:rsid w:val="008C6403"/>
    <w:rsid w:val="008C78C7"/>
    <w:rsid w:val="008D79AC"/>
    <w:rsid w:val="008F3856"/>
    <w:rsid w:val="00902B65"/>
    <w:rsid w:val="00903CA8"/>
    <w:rsid w:val="00904D36"/>
    <w:rsid w:val="00904F00"/>
    <w:rsid w:val="00927296"/>
    <w:rsid w:val="00947EE5"/>
    <w:rsid w:val="00950325"/>
    <w:rsid w:val="00951A14"/>
    <w:rsid w:val="00955C97"/>
    <w:rsid w:val="0096209C"/>
    <w:rsid w:val="00970E7C"/>
    <w:rsid w:val="0097166D"/>
    <w:rsid w:val="00981FF6"/>
    <w:rsid w:val="009B0C99"/>
    <w:rsid w:val="009B67C9"/>
    <w:rsid w:val="009D3165"/>
    <w:rsid w:val="009E4F00"/>
    <w:rsid w:val="009F1EF7"/>
    <w:rsid w:val="00A0264D"/>
    <w:rsid w:val="00A20630"/>
    <w:rsid w:val="00A21737"/>
    <w:rsid w:val="00A53EEE"/>
    <w:rsid w:val="00AB1021"/>
    <w:rsid w:val="00AC7BA9"/>
    <w:rsid w:val="00AD2BCE"/>
    <w:rsid w:val="00AE44D5"/>
    <w:rsid w:val="00B03A7B"/>
    <w:rsid w:val="00B05E60"/>
    <w:rsid w:val="00B0618F"/>
    <w:rsid w:val="00B123D7"/>
    <w:rsid w:val="00B1532F"/>
    <w:rsid w:val="00B16793"/>
    <w:rsid w:val="00B16D46"/>
    <w:rsid w:val="00B341C7"/>
    <w:rsid w:val="00B34C3F"/>
    <w:rsid w:val="00B36244"/>
    <w:rsid w:val="00B36452"/>
    <w:rsid w:val="00B37592"/>
    <w:rsid w:val="00B45032"/>
    <w:rsid w:val="00B56ADA"/>
    <w:rsid w:val="00BB2925"/>
    <w:rsid w:val="00BB5876"/>
    <w:rsid w:val="00BC4230"/>
    <w:rsid w:val="00BF6736"/>
    <w:rsid w:val="00C106FA"/>
    <w:rsid w:val="00C11CE7"/>
    <w:rsid w:val="00C1440B"/>
    <w:rsid w:val="00C301B3"/>
    <w:rsid w:val="00C4713E"/>
    <w:rsid w:val="00C52AEB"/>
    <w:rsid w:val="00C858F9"/>
    <w:rsid w:val="00C9111A"/>
    <w:rsid w:val="00CA697B"/>
    <w:rsid w:val="00CC272E"/>
    <w:rsid w:val="00CC7414"/>
    <w:rsid w:val="00CD38A0"/>
    <w:rsid w:val="00CE68D2"/>
    <w:rsid w:val="00CF6B5A"/>
    <w:rsid w:val="00D158FE"/>
    <w:rsid w:val="00D2798D"/>
    <w:rsid w:val="00D33681"/>
    <w:rsid w:val="00D34B47"/>
    <w:rsid w:val="00D6228C"/>
    <w:rsid w:val="00D632DD"/>
    <w:rsid w:val="00D66C52"/>
    <w:rsid w:val="00D831BD"/>
    <w:rsid w:val="00D83CB2"/>
    <w:rsid w:val="00DB0ED4"/>
    <w:rsid w:val="00DC5DFB"/>
    <w:rsid w:val="00DC7CDA"/>
    <w:rsid w:val="00DD1AC8"/>
    <w:rsid w:val="00DF0F92"/>
    <w:rsid w:val="00DF383C"/>
    <w:rsid w:val="00E124D5"/>
    <w:rsid w:val="00E21CFB"/>
    <w:rsid w:val="00E3073B"/>
    <w:rsid w:val="00E34F83"/>
    <w:rsid w:val="00E36FAF"/>
    <w:rsid w:val="00E6430F"/>
    <w:rsid w:val="00E6789B"/>
    <w:rsid w:val="00E80D92"/>
    <w:rsid w:val="00EA6A8F"/>
    <w:rsid w:val="00EB0827"/>
    <w:rsid w:val="00EB3146"/>
    <w:rsid w:val="00ED3DB5"/>
    <w:rsid w:val="00ED4889"/>
    <w:rsid w:val="00ED62AC"/>
    <w:rsid w:val="00EF0559"/>
    <w:rsid w:val="00F027FE"/>
    <w:rsid w:val="00F0795D"/>
    <w:rsid w:val="00F21722"/>
    <w:rsid w:val="00F2337D"/>
    <w:rsid w:val="00F46B06"/>
    <w:rsid w:val="00F472AB"/>
    <w:rsid w:val="00F479C4"/>
    <w:rsid w:val="00F50070"/>
    <w:rsid w:val="00F53DDA"/>
    <w:rsid w:val="00F64C50"/>
    <w:rsid w:val="00F768D2"/>
    <w:rsid w:val="00F83991"/>
    <w:rsid w:val="00F84998"/>
    <w:rsid w:val="00F87B22"/>
    <w:rsid w:val="00F91FE0"/>
    <w:rsid w:val="00FD0D5A"/>
    <w:rsid w:val="00FD17C2"/>
    <w:rsid w:val="00FE7D13"/>
    <w:rsid w:val="00FF2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B5029"/>
  <w15:chartTrackingRefBased/>
  <w15:docId w15:val="{35CA13F1-78A2-453C-ACE5-F7F9E2C3B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156"/>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E48B0"/>
    <w:pPr>
      <w:keepNext/>
      <w:keepLines/>
      <w:bidi w:val="0"/>
      <w:spacing w:before="240" w:line="259" w:lineRule="auto"/>
      <w:outlineLvl w:val="0"/>
    </w:pPr>
    <w:rPr>
      <w:rFonts w:ascii="Calibri Light" w:eastAsia="Yu Gothic Light" w:hAnsi="Calibri Light"/>
      <w:color w:val="2E74B5"/>
      <w:sz w:val="32"/>
      <w:szCs w:val="32"/>
      <w:lang w:val="en-GB"/>
    </w:rPr>
  </w:style>
  <w:style w:type="paragraph" w:styleId="Heading2">
    <w:name w:val="heading 2"/>
    <w:basedOn w:val="Normal"/>
    <w:next w:val="Normal"/>
    <w:link w:val="Heading2Char"/>
    <w:uiPriority w:val="9"/>
    <w:semiHidden/>
    <w:unhideWhenUsed/>
    <w:qFormat/>
    <w:rsid w:val="002D7F2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A5C9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3156"/>
    <w:pPr>
      <w:bidi w:val="0"/>
      <w:jc w:val="center"/>
    </w:pPr>
    <w:rPr>
      <w:rFonts w:ascii="Arial" w:hAnsi="Arial"/>
      <w:b/>
      <w:sz w:val="36"/>
      <w:szCs w:val="20"/>
    </w:rPr>
  </w:style>
  <w:style w:type="character" w:customStyle="1" w:styleId="TitleChar">
    <w:name w:val="Title Char"/>
    <w:link w:val="Title"/>
    <w:rsid w:val="002B3156"/>
    <w:rPr>
      <w:rFonts w:ascii="Arial" w:eastAsia="Times New Roman" w:hAnsi="Arial" w:cs="Times New Roman"/>
      <w:b/>
      <w:sz w:val="36"/>
      <w:szCs w:val="20"/>
    </w:rPr>
  </w:style>
  <w:style w:type="paragraph" w:styleId="BalloonText">
    <w:name w:val="Balloon Text"/>
    <w:basedOn w:val="Normal"/>
    <w:link w:val="BalloonTextChar"/>
    <w:uiPriority w:val="99"/>
    <w:semiHidden/>
    <w:unhideWhenUsed/>
    <w:rsid w:val="00C11CE7"/>
    <w:rPr>
      <w:rFonts w:ascii="Segoe UI" w:hAnsi="Segoe UI" w:cs="Segoe UI"/>
      <w:sz w:val="18"/>
      <w:szCs w:val="18"/>
    </w:rPr>
  </w:style>
  <w:style w:type="character" w:customStyle="1" w:styleId="BalloonTextChar">
    <w:name w:val="Balloon Text Char"/>
    <w:link w:val="BalloonText"/>
    <w:uiPriority w:val="99"/>
    <w:semiHidden/>
    <w:rsid w:val="00C11CE7"/>
    <w:rPr>
      <w:rFonts w:ascii="Segoe UI" w:eastAsia="Times New Roman" w:hAnsi="Segoe UI" w:cs="Segoe UI"/>
      <w:sz w:val="18"/>
      <w:szCs w:val="18"/>
    </w:rPr>
  </w:style>
  <w:style w:type="paragraph" w:styleId="ListParagraph">
    <w:name w:val="List Paragraph"/>
    <w:aliases w:val="List Paragraph (numbered (a)),Bullet List,FooterText,List with no spacing,Bullets,Medium Grid 1 - Accent 21,References,Numbered List Paragraph,Liste 1,List Paragraph1,List Bullet Mary,ReferencesCxSpLast,Colorful List - Accent 11,lp1,ANNEX"/>
    <w:basedOn w:val="Normal"/>
    <w:link w:val="ListParagraphChar"/>
    <w:uiPriority w:val="34"/>
    <w:qFormat/>
    <w:rsid w:val="005F6CC2"/>
    <w:pPr>
      <w:widowControl w:val="0"/>
      <w:bidi w:val="0"/>
      <w:ind w:left="720"/>
      <w:contextualSpacing/>
    </w:pPr>
    <w:rPr>
      <w:rFonts w:ascii="Univers" w:hAnsi="Univers"/>
      <w:snapToGrid w:val="0"/>
      <w:szCs w:val="20"/>
    </w:rPr>
  </w:style>
  <w:style w:type="character" w:styleId="Hyperlink">
    <w:name w:val="Hyperlink"/>
    <w:uiPriority w:val="99"/>
    <w:unhideWhenUsed/>
    <w:rsid w:val="005F6CC2"/>
    <w:rPr>
      <w:color w:val="0563C1"/>
      <w:u w:val="single"/>
    </w:rPr>
  </w:style>
  <w:style w:type="paragraph" w:styleId="Header">
    <w:name w:val="header"/>
    <w:basedOn w:val="Normal"/>
    <w:link w:val="HeaderChar"/>
    <w:uiPriority w:val="99"/>
    <w:unhideWhenUsed/>
    <w:rsid w:val="00B37592"/>
    <w:pPr>
      <w:tabs>
        <w:tab w:val="center" w:pos="4513"/>
        <w:tab w:val="right" w:pos="9026"/>
      </w:tabs>
    </w:pPr>
  </w:style>
  <w:style w:type="character" w:customStyle="1" w:styleId="HeaderChar">
    <w:name w:val="Header Char"/>
    <w:link w:val="Header"/>
    <w:uiPriority w:val="99"/>
    <w:rsid w:val="00B37592"/>
    <w:rPr>
      <w:rFonts w:ascii="Times New Roman" w:eastAsia="Times New Roman" w:hAnsi="Times New Roman" w:cs="Times New Roman"/>
      <w:sz w:val="24"/>
      <w:szCs w:val="24"/>
    </w:rPr>
  </w:style>
  <w:style w:type="paragraph" w:styleId="Footer">
    <w:name w:val="footer"/>
    <w:basedOn w:val="Normal"/>
    <w:link w:val="FooterChar"/>
    <w:unhideWhenUsed/>
    <w:rsid w:val="00B37592"/>
    <w:pPr>
      <w:tabs>
        <w:tab w:val="center" w:pos="4513"/>
        <w:tab w:val="right" w:pos="9026"/>
      </w:tabs>
    </w:pPr>
  </w:style>
  <w:style w:type="character" w:customStyle="1" w:styleId="FooterChar">
    <w:name w:val="Footer Char"/>
    <w:link w:val="Footer"/>
    <w:rsid w:val="00B37592"/>
    <w:rPr>
      <w:rFonts w:ascii="Times New Roman" w:eastAsia="Times New Roman" w:hAnsi="Times New Roman" w:cs="Times New Roman"/>
      <w:sz w:val="24"/>
      <w:szCs w:val="24"/>
    </w:rPr>
  </w:style>
  <w:style w:type="character" w:styleId="PageNumber">
    <w:name w:val="page number"/>
    <w:rsid w:val="0064122F"/>
  </w:style>
  <w:style w:type="paragraph" w:styleId="BodyText">
    <w:name w:val="Body Text"/>
    <w:basedOn w:val="Normal"/>
    <w:link w:val="BodyTextChar"/>
    <w:uiPriority w:val="99"/>
    <w:semiHidden/>
    <w:unhideWhenUsed/>
    <w:rsid w:val="0064122F"/>
    <w:pPr>
      <w:bidi w:val="0"/>
      <w:spacing w:after="120"/>
      <w:jc w:val="both"/>
    </w:pPr>
    <w:rPr>
      <w:rFonts w:ascii="Arial" w:hAnsi="Arial"/>
      <w:sz w:val="20"/>
      <w:szCs w:val="20"/>
    </w:rPr>
  </w:style>
  <w:style w:type="character" w:customStyle="1" w:styleId="BodyTextChar">
    <w:name w:val="Body Text Char"/>
    <w:link w:val="BodyText"/>
    <w:uiPriority w:val="99"/>
    <w:semiHidden/>
    <w:rsid w:val="0064122F"/>
    <w:rPr>
      <w:rFonts w:ascii="Arial" w:eastAsia="Times New Roman" w:hAnsi="Arial" w:cs="Times New Roman"/>
      <w:lang w:val="en-US" w:eastAsia="en-US"/>
    </w:rPr>
  </w:style>
  <w:style w:type="paragraph" w:styleId="PlainText">
    <w:name w:val="Plain Text"/>
    <w:basedOn w:val="Normal"/>
    <w:link w:val="PlainTextChar"/>
    <w:uiPriority w:val="99"/>
    <w:semiHidden/>
    <w:unhideWhenUsed/>
    <w:rsid w:val="00BC4230"/>
    <w:pPr>
      <w:bidi w:val="0"/>
    </w:pPr>
    <w:rPr>
      <w:rFonts w:ascii="Calibri" w:eastAsia="Calibri" w:hAnsi="Calibri" w:cs="Calibri"/>
      <w:sz w:val="22"/>
      <w:szCs w:val="22"/>
    </w:rPr>
  </w:style>
  <w:style w:type="character" w:customStyle="1" w:styleId="PlainTextChar">
    <w:name w:val="Plain Text Char"/>
    <w:link w:val="PlainText"/>
    <w:uiPriority w:val="99"/>
    <w:semiHidden/>
    <w:rsid w:val="00BC4230"/>
    <w:rPr>
      <w:rFonts w:cs="Calibri"/>
      <w:sz w:val="22"/>
      <w:szCs w:val="22"/>
      <w:lang w:val="en-US" w:eastAsia="en-US"/>
    </w:rPr>
  </w:style>
  <w:style w:type="paragraph" w:customStyle="1" w:styleId="Default">
    <w:name w:val="Default"/>
    <w:rsid w:val="00BC4230"/>
    <w:pPr>
      <w:autoSpaceDE w:val="0"/>
      <w:autoSpaceDN w:val="0"/>
      <w:adjustRightInd w:val="0"/>
    </w:pPr>
    <w:rPr>
      <w:rFonts w:ascii="Verdana" w:eastAsia="Times New Roman" w:hAnsi="Verdana" w:cs="Verdana"/>
      <w:color w:val="000000"/>
      <w:sz w:val="24"/>
      <w:szCs w:val="24"/>
    </w:rPr>
  </w:style>
  <w:style w:type="character" w:customStyle="1" w:styleId="hwtze">
    <w:name w:val="hwtze"/>
    <w:rsid w:val="0052521D"/>
  </w:style>
  <w:style w:type="character" w:customStyle="1" w:styleId="rynqvb">
    <w:name w:val="rynqvb"/>
    <w:rsid w:val="0052521D"/>
  </w:style>
  <w:style w:type="character" w:customStyle="1" w:styleId="Heading1Char">
    <w:name w:val="Heading 1 Char"/>
    <w:basedOn w:val="DefaultParagraphFont"/>
    <w:link w:val="Heading1"/>
    <w:uiPriority w:val="9"/>
    <w:rsid w:val="000E48B0"/>
    <w:rPr>
      <w:rFonts w:ascii="Calibri Light" w:eastAsia="Yu Gothic Light" w:hAnsi="Calibri Light" w:cs="Times New Roman"/>
      <w:color w:val="2E74B5"/>
      <w:sz w:val="32"/>
      <w:szCs w:val="32"/>
      <w:lang w:val="en-GB"/>
    </w:rPr>
  </w:style>
  <w:style w:type="paragraph" w:styleId="NormalWeb">
    <w:name w:val="Normal (Web)"/>
    <w:basedOn w:val="Normal"/>
    <w:uiPriority w:val="99"/>
    <w:unhideWhenUsed/>
    <w:rsid w:val="000E48B0"/>
    <w:pPr>
      <w:bidi w:val="0"/>
      <w:spacing w:before="100" w:beforeAutospacing="1" w:after="100" w:afterAutospacing="1"/>
    </w:pPr>
    <w:rPr>
      <w:lang w:val="en-GB" w:eastAsia="en-GB"/>
    </w:rPr>
  </w:style>
  <w:style w:type="character" w:styleId="Strong">
    <w:name w:val="Strong"/>
    <w:uiPriority w:val="22"/>
    <w:qFormat/>
    <w:rsid w:val="000E48B0"/>
    <w:rPr>
      <w:b/>
      <w:bCs/>
    </w:rPr>
  </w:style>
  <w:style w:type="character" w:customStyle="1" w:styleId="ListParagraphChar">
    <w:name w:val="List Paragraph Char"/>
    <w:aliases w:val="List Paragraph (numbered (a)) Char,Bullet List Char,FooterText Char,List with no spacing Char,Bullets Char,Medium Grid 1 - Accent 21 Char,References Char,Numbered List Paragraph Char,Liste 1 Char,List Paragraph1 Char,lp1 Char"/>
    <w:link w:val="ListParagraph"/>
    <w:uiPriority w:val="34"/>
    <w:qFormat/>
    <w:locked/>
    <w:rsid w:val="000E48B0"/>
    <w:rPr>
      <w:rFonts w:ascii="Univers" w:eastAsia="Times New Roman" w:hAnsi="Univers" w:cs="Times New Roman"/>
      <w:snapToGrid w:val="0"/>
      <w:sz w:val="24"/>
    </w:rPr>
  </w:style>
  <w:style w:type="table" w:styleId="TableGrid">
    <w:name w:val="Table Grid"/>
    <w:basedOn w:val="TableNormal"/>
    <w:uiPriority w:val="39"/>
    <w:rsid w:val="000E48B0"/>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0A5C95"/>
    <w:rPr>
      <w:rFonts w:asciiTheme="majorHAnsi" w:eastAsiaTheme="majorEastAsia" w:hAnsiTheme="majorHAnsi" w:cstheme="majorBidi"/>
      <w:i/>
      <w:iCs/>
      <w:color w:val="2F5496" w:themeColor="accent1" w:themeShade="BF"/>
      <w:sz w:val="24"/>
      <w:szCs w:val="24"/>
    </w:rPr>
  </w:style>
  <w:style w:type="character" w:customStyle="1" w:styleId="Heading2Char">
    <w:name w:val="Heading 2 Char"/>
    <w:basedOn w:val="DefaultParagraphFont"/>
    <w:link w:val="Heading2"/>
    <w:uiPriority w:val="9"/>
    <w:semiHidden/>
    <w:rsid w:val="002D7F2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F768D2"/>
    <w:rPr>
      <w:rFonts w:ascii="Times New Roman" w:eastAsia="Times New Roman" w:hAnsi="Times New Roman" w:cs="Times New Roman"/>
      <w:sz w:val="24"/>
      <w:szCs w:val="24"/>
    </w:rPr>
  </w:style>
  <w:style w:type="character" w:customStyle="1" w:styleId="apple-converted-space">
    <w:name w:val="apple-converted-space"/>
    <w:basedOn w:val="DefaultParagraphFont"/>
    <w:rsid w:val="00A02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12649">
      <w:bodyDiv w:val="1"/>
      <w:marLeft w:val="0"/>
      <w:marRight w:val="0"/>
      <w:marTop w:val="0"/>
      <w:marBottom w:val="0"/>
      <w:divBdr>
        <w:top w:val="none" w:sz="0" w:space="0" w:color="auto"/>
        <w:left w:val="none" w:sz="0" w:space="0" w:color="auto"/>
        <w:bottom w:val="none" w:sz="0" w:space="0" w:color="auto"/>
        <w:right w:val="none" w:sz="0" w:space="0" w:color="auto"/>
      </w:divBdr>
    </w:div>
    <w:div w:id="65493418">
      <w:bodyDiv w:val="1"/>
      <w:marLeft w:val="0"/>
      <w:marRight w:val="0"/>
      <w:marTop w:val="0"/>
      <w:marBottom w:val="0"/>
      <w:divBdr>
        <w:top w:val="none" w:sz="0" w:space="0" w:color="auto"/>
        <w:left w:val="none" w:sz="0" w:space="0" w:color="auto"/>
        <w:bottom w:val="none" w:sz="0" w:space="0" w:color="auto"/>
        <w:right w:val="none" w:sz="0" w:space="0" w:color="auto"/>
      </w:divBdr>
    </w:div>
    <w:div w:id="185028201">
      <w:bodyDiv w:val="1"/>
      <w:marLeft w:val="0"/>
      <w:marRight w:val="0"/>
      <w:marTop w:val="0"/>
      <w:marBottom w:val="0"/>
      <w:divBdr>
        <w:top w:val="none" w:sz="0" w:space="0" w:color="auto"/>
        <w:left w:val="none" w:sz="0" w:space="0" w:color="auto"/>
        <w:bottom w:val="none" w:sz="0" w:space="0" w:color="auto"/>
        <w:right w:val="none" w:sz="0" w:space="0" w:color="auto"/>
      </w:divBdr>
    </w:div>
    <w:div w:id="199785926">
      <w:bodyDiv w:val="1"/>
      <w:marLeft w:val="0"/>
      <w:marRight w:val="0"/>
      <w:marTop w:val="0"/>
      <w:marBottom w:val="0"/>
      <w:divBdr>
        <w:top w:val="none" w:sz="0" w:space="0" w:color="auto"/>
        <w:left w:val="none" w:sz="0" w:space="0" w:color="auto"/>
        <w:bottom w:val="none" w:sz="0" w:space="0" w:color="auto"/>
        <w:right w:val="none" w:sz="0" w:space="0" w:color="auto"/>
      </w:divBdr>
    </w:div>
    <w:div w:id="329872791">
      <w:bodyDiv w:val="1"/>
      <w:marLeft w:val="0"/>
      <w:marRight w:val="0"/>
      <w:marTop w:val="0"/>
      <w:marBottom w:val="0"/>
      <w:divBdr>
        <w:top w:val="none" w:sz="0" w:space="0" w:color="auto"/>
        <w:left w:val="none" w:sz="0" w:space="0" w:color="auto"/>
        <w:bottom w:val="none" w:sz="0" w:space="0" w:color="auto"/>
        <w:right w:val="none" w:sz="0" w:space="0" w:color="auto"/>
      </w:divBdr>
      <w:divsChild>
        <w:div w:id="461657258">
          <w:marLeft w:val="0"/>
          <w:marRight w:val="0"/>
          <w:marTop w:val="0"/>
          <w:marBottom w:val="0"/>
          <w:divBdr>
            <w:top w:val="none" w:sz="0" w:space="0" w:color="auto"/>
            <w:left w:val="none" w:sz="0" w:space="0" w:color="auto"/>
            <w:bottom w:val="none" w:sz="0" w:space="0" w:color="auto"/>
            <w:right w:val="none" w:sz="0" w:space="0" w:color="auto"/>
          </w:divBdr>
          <w:divsChild>
            <w:div w:id="1457142962">
              <w:marLeft w:val="0"/>
              <w:marRight w:val="0"/>
              <w:marTop w:val="0"/>
              <w:marBottom w:val="0"/>
              <w:divBdr>
                <w:top w:val="none" w:sz="0" w:space="0" w:color="auto"/>
                <w:left w:val="none" w:sz="0" w:space="0" w:color="auto"/>
                <w:bottom w:val="none" w:sz="0" w:space="0" w:color="auto"/>
                <w:right w:val="none" w:sz="0" w:space="0" w:color="auto"/>
              </w:divBdr>
              <w:divsChild>
                <w:div w:id="1128547175">
                  <w:marLeft w:val="0"/>
                  <w:marRight w:val="0"/>
                  <w:marTop w:val="0"/>
                  <w:marBottom w:val="0"/>
                  <w:divBdr>
                    <w:top w:val="none" w:sz="0" w:space="0" w:color="auto"/>
                    <w:left w:val="none" w:sz="0" w:space="0" w:color="auto"/>
                    <w:bottom w:val="none" w:sz="0" w:space="0" w:color="auto"/>
                    <w:right w:val="none" w:sz="0" w:space="0" w:color="auto"/>
                  </w:divBdr>
                  <w:divsChild>
                    <w:div w:id="714357802">
                      <w:marLeft w:val="0"/>
                      <w:marRight w:val="0"/>
                      <w:marTop w:val="0"/>
                      <w:marBottom w:val="0"/>
                      <w:divBdr>
                        <w:top w:val="none" w:sz="0" w:space="0" w:color="auto"/>
                        <w:left w:val="none" w:sz="0" w:space="0" w:color="auto"/>
                        <w:bottom w:val="none" w:sz="0" w:space="0" w:color="auto"/>
                        <w:right w:val="none" w:sz="0" w:space="0" w:color="auto"/>
                      </w:divBdr>
                      <w:divsChild>
                        <w:div w:id="1122456970">
                          <w:marLeft w:val="0"/>
                          <w:marRight w:val="0"/>
                          <w:marTop w:val="0"/>
                          <w:marBottom w:val="0"/>
                          <w:divBdr>
                            <w:top w:val="none" w:sz="0" w:space="0" w:color="auto"/>
                            <w:left w:val="none" w:sz="0" w:space="0" w:color="auto"/>
                            <w:bottom w:val="none" w:sz="0" w:space="0" w:color="auto"/>
                            <w:right w:val="none" w:sz="0" w:space="0" w:color="auto"/>
                          </w:divBdr>
                          <w:divsChild>
                            <w:div w:id="15099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802255">
          <w:marLeft w:val="0"/>
          <w:marRight w:val="0"/>
          <w:marTop w:val="0"/>
          <w:marBottom w:val="0"/>
          <w:divBdr>
            <w:top w:val="none" w:sz="0" w:space="0" w:color="auto"/>
            <w:left w:val="none" w:sz="0" w:space="0" w:color="auto"/>
            <w:bottom w:val="none" w:sz="0" w:space="0" w:color="auto"/>
            <w:right w:val="none" w:sz="0" w:space="0" w:color="auto"/>
          </w:divBdr>
          <w:divsChild>
            <w:div w:id="1646818203">
              <w:marLeft w:val="0"/>
              <w:marRight w:val="0"/>
              <w:marTop w:val="0"/>
              <w:marBottom w:val="0"/>
              <w:divBdr>
                <w:top w:val="none" w:sz="0" w:space="0" w:color="auto"/>
                <w:left w:val="none" w:sz="0" w:space="0" w:color="auto"/>
                <w:bottom w:val="none" w:sz="0" w:space="0" w:color="auto"/>
                <w:right w:val="none" w:sz="0" w:space="0" w:color="auto"/>
              </w:divBdr>
              <w:divsChild>
                <w:div w:id="2032796868">
                  <w:marLeft w:val="0"/>
                  <w:marRight w:val="0"/>
                  <w:marTop w:val="0"/>
                  <w:marBottom w:val="0"/>
                  <w:divBdr>
                    <w:top w:val="none" w:sz="0" w:space="0" w:color="auto"/>
                    <w:left w:val="none" w:sz="0" w:space="0" w:color="auto"/>
                    <w:bottom w:val="none" w:sz="0" w:space="0" w:color="auto"/>
                    <w:right w:val="none" w:sz="0" w:space="0" w:color="auto"/>
                  </w:divBdr>
                  <w:divsChild>
                    <w:div w:id="945385763">
                      <w:marLeft w:val="0"/>
                      <w:marRight w:val="0"/>
                      <w:marTop w:val="0"/>
                      <w:marBottom w:val="0"/>
                      <w:divBdr>
                        <w:top w:val="none" w:sz="0" w:space="0" w:color="auto"/>
                        <w:left w:val="none" w:sz="0" w:space="0" w:color="auto"/>
                        <w:bottom w:val="none" w:sz="0" w:space="0" w:color="auto"/>
                        <w:right w:val="none" w:sz="0" w:space="0" w:color="auto"/>
                      </w:divBdr>
                      <w:divsChild>
                        <w:div w:id="1130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8990">
          <w:marLeft w:val="0"/>
          <w:marRight w:val="0"/>
          <w:marTop w:val="0"/>
          <w:marBottom w:val="0"/>
          <w:divBdr>
            <w:top w:val="none" w:sz="0" w:space="0" w:color="auto"/>
            <w:left w:val="none" w:sz="0" w:space="0" w:color="auto"/>
            <w:bottom w:val="none" w:sz="0" w:space="0" w:color="auto"/>
            <w:right w:val="none" w:sz="0" w:space="0" w:color="auto"/>
          </w:divBdr>
        </w:div>
        <w:div w:id="1647129703">
          <w:marLeft w:val="0"/>
          <w:marRight w:val="0"/>
          <w:marTop w:val="0"/>
          <w:marBottom w:val="0"/>
          <w:divBdr>
            <w:top w:val="none" w:sz="0" w:space="0" w:color="auto"/>
            <w:left w:val="none" w:sz="0" w:space="0" w:color="auto"/>
            <w:bottom w:val="none" w:sz="0" w:space="0" w:color="auto"/>
            <w:right w:val="none" w:sz="0" w:space="0" w:color="auto"/>
          </w:divBdr>
          <w:divsChild>
            <w:div w:id="232784024">
              <w:marLeft w:val="0"/>
              <w:marRight w:val="0"/>
              <w:marTop w:val="0"/>
              <w:marBottom w:val="0"/>
              <w:divBdr>
                <w:top w:val="none" w:sz="0" w:space="0" w:color="auto"/>
                <w:left w:val="none" w:sz="0" w:space="0" w:color="auto"/>
                <w:bottom w:val="none" w:sz="0" w:space="0" w:color="auto"/>
                <w:right w:val="none" w:sz="0" w:space="0" w:color="auto"/>
              </w:divBdr>
              <w:divsChild>
                <w:div w:id="402873351">
                  <w:marLeft w:val="0"/>
                  <w:marRight w:val="0"/>
                  <w:marTop w:val="0"/>
                  <w:marBottom w:val="0"/>
                  <w:divBdr>
                    <w:top w:val="none" w:sz="0" w:space="0" w:color="auto"/>
                    <w:left w:val="none" w:sz="0" w:space="0" w:color="auto"/>
                    <w:bottom w:val="none" w:sz="0" w:space="0" w:color="auto"/>
                    <w:right w:val="none" w:sz="0" w:space="0" w:color="auto"/>
                  </w:divBdr>
                  <w:divsChild>
                    <w:div w:id="40180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83521">
      <w:bodyDiv w:val="1"/>
      <w:marLeft w:val="0"/>
      <w:marRight w:val="0"/>
      <w:marTop w:val="0"/>
      <w:marBottom w:val="0"/>
      <w:divBdr>
        <w:top w:val="none" w:sz="0" w:space="0" w:color="auto"/>
        <w:left w:val="none" w:sz="0" w:space="0" w:color="auto"/>
        <w:bottom w:val="none" w:sz="0" w:space="0" w:color="auto"/>
        <w:right w:val="none" w:sz="0" w:space="0" w:color="auto"/>
      </w:divBdr>
    </w:div>
    <w:div w:id="472648697">
      <w:bodyDiv w:val="1"/>
      <w:marLeft w:val="0"/>
      <w:marRight w:val="0"/>
      <w:marTop w:val="0"/>
      <w:marBottom w:val="0"/>
      <w:divBdr>
        <w:top w:val="none" w:sz="0" w:space="0" w:color="auto"/>
        <w:left w:val="none" w:sz="0" w:space="0" w:color="auto"/>
        <w:bottom w:val="none" w:sz="0" w:space="0" w:color="auto"/>
        <w:right w:val="none" w:sz="0" w:space="0" w:color="auto"/>
      </w:divBdr>
    </w:div>
    <w:div w:id="540745494">
      <w:bodyDiv w:val="1"/>
      <w:marLeft w:val="0"/>
      <w:marRight w:val="0"/>
      <w:marTop w:val="0"/>
      <w:marBottom w:val="0"/>
      <w:divBdr>
        <w:top w:val="none" w:sz="0" w:space="0" w:color="auto"/>
        <w:left w:val="none" w:sz="0" w:space="0" w:color="auto"/>
        <w:bottom w:val="none" w:sz="0" w:space="0" w:color="auto"/>
        <w:right w:val="none" w:sz="0" w:space="0" w:color="auto"/>
      </w:divBdr>
      <w:divsChild>
        <w:div w:id="469858417">
          <w:marLeft w:val="0"/>
          <w:marRight w:val="0"/>
          <w:marTop w:val="0"/>
          <w:marBottom w:val="0"/>
          <w:divBdr>
            <w:top w:val="none" w:sz="0" w:space="0" w:color="auto"/>
            <w:left w:val="none" w:sz="0" w:space="0" w:color="auto"/>
            <w:bottom w:val="none" w:sz="0" w:space="0" w:color="auto"/>
            <w:right w:val="none" w:sz="0" w:space="0" w:color="auto"/>
          </w:divBdr>
          <w:divsChild>
            <w:div w:id="983503494">
              <w:marLeft w:val="0"/>
              <w:marRight w:val="0"/>
              <w:marTop w:val="0"/>
              <w:marBottom w:val="0"/>
              <w:divBdr>
                <w:top w:val="none" w:sz="0" w:space="0" w:color="auto"/>
                <w:left w:val="none" w:sz="0" w:space="0" w:color="auto"/>
                <w:bottom w:val="none" w:sz="0" w:space="0" w:color="auto"/>
                <w:right w:val="none" w:sz="0" w:space="0" w:color="auto"/>
              </w:divBdr>
              <w:divsChild>
                <w:div w:id="165482071">
                  <w:marLeft w:val="0"/>
                  <w:marRight w:val="0"/>
                  <w:marTop w:val="0"/>
                  <w:marBottom w:val="0"/>
                  <w:divBdr>
                    <w:top w:val="none" w:sz="0" w:space="0" w:color="auto"/>
                    <w:left w:val="none" w:sz="0" w:space="0" w:color="auto"/>
                    <w:bottom w:val="none" w:sz="0" w:space="0" w:color="auto"/>
                    <w:right w:val="none" w:sz="0" w:space="0" w:color="auto"/>
                  </w:divBdr>
                  <w:divsChild>
                    <w:div w:id="8652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04015">
          <w:marLeft w:val="0"/>
          <w:marRight w:val="0"/>
          <w:marTop w:val="0"/>
          <w:marBottom w:val="0"/>
          <w:divBdr>
            <w:top w:val="none" w:sz="0" w:space="0" w:color="auto"/>
            <w:left w:val="none" w:sz="0" w:space="0" w:color="auto"/>
            <w:bottom w:val="none" w:sz="0" w:space="0" w:color="auto"/>
            <w:right w:val="none" w:sz="0" w:space="0" w:color="auto"/>
          </w:divBdr>
        </w:div>
        <w:div w:id="1743335038">
          <w:marLeft w:val="0"/>
          <w:marRight w:val="0"/>
          <w:marTop w:val="0"/>
          <w:marBottom w:val="0"/>
          <w:divBdr>
            <w:top w:val="none" w:sz="0" w:space="0" w:color="auto"/>
            <w:left w:val="none" w:sz="0" w:space="0" w:color="auto"/>
            <w:bottom w:val="none" w:sz="0" w:space="0" w:color="auto"/>
            <w:right w:val="none" w:sz="0" w:space="0" w:color="auto"/>
          </w:divBdr>
          <w:divsChild>
            <w:div w:id="1942495253">
              <w:marLeft w:val="0"/>
              <w:marRight w:val="0"/>
              <w:marTop w:val="0"/>
              <w:marBottom w:val="0"/>
              <w:divBdr>
                <w:top w:val="none" w:sz="0" w:space="0" w:color="auto"/>
                <w:left w:val="none" w:sz="0" w:space="0" w:color="auto"/>
                <w:bottom w:val="none" w:sz="0" w:space="0" w:color="auto"/>
                <w:right w:val="none" w:sz="0" w:space="0" w:color="auto"/>
              </w:divBdr>
              <w:divsChild>
                <w:div w:id="874852198">
                  <w:marLeft w:val="0"/>
                  <w:marRight w:val="0"/>
                  <w:marTop w:val="0"/>
                  <w:marBottom w:val="0"/>
                  <w:divBdr>
                    <w:top w:val="none" w:sz="0" w:space="0" w:color="auto"/>
                    <w:left w:val="none" w:sz="0" w:space="0" w:color="auto"/>
                    <w:bottom w:val="none" w:sz="0" w:space="0" w:color="auto"/>
                    <w:right w:val="none" w:sz="0" w:space="0" w:color="auto"/>
                  </w:divBdr>
                  <w:divsChild>
                    <w:div w:id="752971735">
                      <w:marLeft w:val="0"/>
                      <w:marRight w:val="0"/>
                      <w:marTop w:val="0"/>
                      <w:marBottom w:val="0"/>
                      <w:divBdr>
                        <w:top w:val="none" w:sz="0" w:space="0" w:color="auto"/>
                        <w:left w:val="none" w:sz="0" w:space="0" w:color="auto"/>
                        <w:bottom w:val="none" w:sz="0" w:space="0" w:color="auto"/>
                        <w:right w:val="none" w:sz="0" w:space="0" w:color="auto"/>
                      </w:divBdr>
                      <w:divsChild>
                        <w:div w:id="798962869">
                          <w:marLeft w:val="0"/>
                          <w:marRight w:val="0"/>
                          <w:marTop w:val="0"/>
                          <w:marBottom w:val="0"/>
                          <w:divBdr>
                            <w:top w:val="none" w:sz="0" w:space="0" w:color="auto"/>
                            <w:left w:val="none" w:sz="0" w:space="0" w:color="auto"/>
                            <w:bottom w:val="none" w:sz="0" w:space="0" w:color="auto"/>
                            <w:right w:val="none" w:sz="0" w:space="0" w:color="auto"/>
                          </w:divBdr>
                          <w:divsChild>
                            <w:div w:id="15102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307581">
          <w:marLeft w:val="0"/>
          <w:marRight w:val="0"/>
          <w:marTop w:val="0"/>
          <w:marBottom w:val="0"/>
          <w:divBdr>
            <w:top w:val="none" w:sz="0" w:space="0" w:color="auto"/>
            <w:left w:val="none" w:sz="0" w:space="0" w:color="auto"/>
            <w:bottom w:val="none" w:sz="0" w:space="0" w:color="auto"/>
            <w:right w:val="none" w:sz="0" w:space="0" w:color="auto"/>
          </w:divBdr>
          <w:divsChild>
            <w:div w:id="1568299878">
              <w:marLeft w:val="0"/>
              <w:marRight w:val="0"/>
              <w:marTop w:val="0"/>
              <w:marBottom w:val="0"/>
              <w:divBdr>
                <w:top w:val="none" w:sz="0" w:space="0" w:color="auto"/>
                <w:left w:val="none" w:sz="0" w:space="0" w:color="auto"/>
                <w:bottom w:val="none" w:sz="0" w:space="0" w:color="auto"/>
                <w:right w:val="none" w:sz="0" w:space="0" w:color="auto"/>
              </w:divBdr>
              <w:divsChild>
                <w:div w:id="835151618">
                  <w:marLeft w:val="0"/>
                  <w:marRight w:val="0"/>
                  <w:marTop w:val="0"/>
                  <w:marBottom w:val="0"/>
                  <w:divBdr>
                    <w:top w:val="none" w:sz="0" w:space="0" w:color="auto"/>
                    <w:left w:val="none" w:sz="0" w:space="0" w:color="auto"/>
                    <w:bottom w:val="none" w:sz="0" w:space="0" w:color="auto"/>
                    <w:right w:val="none" w:sz="0" w:space="0" w:color="auto"/>
                  </w:divBdr>
                  <w:divsChild>
                    <w:div w:id="1826697517">
                      <w:marLeft w:val="0"/>
                      <w:marRight w:val="0"/>
                      <w:marTop w:val="0"/>
                      <w:marBottom w:val="0"/>
                      <w:divBdr>
                        <w:top w:val="none" w:sz="0" w:space="0" w:color="auto"/>
                        <w:left w:val="none" w:sz="0" w:space="0" w:color="auto"/>
                        <w:bottom w:val="none" w:sz="0" w:space="0" w:color="auto"/>
                        <w:right w:val="none" w:sz="0" w:space="0" w:color="auto"/>
                      </w:divBdr>
                      <w:divsChild>
                        <w:div w:id="1270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395470">
      <w:bodyDiv w:val="1"/>
      <w:marLeft w:val="0"/>
      <w:marRight w:val="0"/>
      <w:marTop w:val="0"/>
      <w:marBottom w:val="0"/>
      <w:divBdr>
        <w:top w:val="none" w:sz="0" w:space="0" w:color="auto"/>
        <w:left w:val="none" w:sz="0" w:space="0" w:color="auto"/>
        <w:bottom w:val="none" w:sz="0" w:space="0" w:color="auto"/>
        <w:right w:val="none" w:sz="0" w:space="0" w:color="auto"/>
      </w:divBdr>
    </w:div>
    <w:div w:id="649334429">
      <w:bodyDiv w:val="1"/>
      <w:marLeft w:val="0"/>
      <w:marRight w:val="0"/>
      <w:marTop w:val="0"/>
      <w:marBottom w:val="0"/>
      <w:divBdr>
        <w:top w:val="none" w:sz="0" w:space="0" w:color="auto"/>
        <w:left w:val="none" w:sz="0" w:space="0" w:color="auto"/>
        <w:bottom w:val="none" w:sz="0" w:space="0" w:color="auto"/>
        <w:right w:val="none" w:sz="0" w:space="0" w:color="auto"/>
      </w:divBdr>
    </w:div>
    <w:div w:id="665591819">
      <w:bodyDiv w:val="1"/>
      <w:marLeft w:val="0"/>
      <w:marRight w:val="0"/>
      <w:marTop w:val="0"/>
      <w:marBottom w:val="0"/>
      <w:divBdr>
        <w:top w:val="none" w:sz="0" w:space="0" w:color="auto"/>
        <w:left w:val="none" w:sz="0" w:space="0" w:color="auto"/>
        <w:bottom w:val="none" w:sz="0" w:space="0" w:color="auto"/>
        <w:right w:val="none" w:sz="0" w:space="0" w:color="auto"/>
      </w:divBdr>
    </w:div>
    <w:div w:id="720906623">
      <w:bodyDiv w:val="1"/>
      <w:marLeft w:val="0"/>
      <w:marRight w:val="0"/>
      <w:marTop w:val="0"/>
      <w:marBottom w:val="0"/>
      <w:divBdr>
        <w:top w:val="none" w:sz="0" w:space="0" w:color="auto"/>
        <w:left w:val="none" w:sz="0" w:space="0" w:color="auto"/>
        <w:bottom w:val="none" w:sz="0" w:space="0" w:color="auto"/>
        <w:right w:val="none" w:sz="0" w:space="0" w:color="auto"/>
      </w:divBdr>
    </w:div>
    <w:div w:id="726220095">
      <w:bodyDiv w:val="1"/>
      <w:marLeft w:val="0"/>
      <w:marRight w:val="0"/>
      <w:marTop w:val="0"/>
      <w:marBottom w:val="0"/>
      <w:divBdr>
        <w:top w:val="none" w:sz="0" w:space="0" w:color="auto"/>
        <w:left w:val="none" w:sz="0" w:space="0" w:color="auto"/>
        <w:bottom w:val="none" w:sz="0" w:space="0" w:color="auto"/>
        <w:right w:val="none" w:sz="0" w:space="0" w:color="auto"/>
      </w:divBdr>
    </w:div>
    <w:div w:id="948439764">
      <w:bodyDiv w:val="1"/>
      <w:marLeft w:val="0"/>
      <w:marRight w:val="0"/>
      <w:marTop w:val="0"/>
      <w:marBottom w:val="0"/>
      <w:divBdr>
        <w:top w:val="none" w:sz="0" w:space="0" w:color="auto"/>
        <w:left w:val="none" w:sz="0" w:space="0" w:color="auto"/>
        <w:bottom w:val="none" w:sz="0" w:space="0" w:color="auto"/>
        <w:right w:val="none" w:sz="0" w:space="0" w:color="auto"/>
      </w:divBdr>
    </w:div>
    <w:div w:id="985282324">
      <w:bodyDiv w:val="1"/>
      <w:marLeft w:val="0"/>
      <w:marRight w:val="0"/>
      <w:marTop w:val="0"/>
      <w:marBottom w:val="0"/>
      <w:divBdr>
        <w:top w:val="none" w:sz="0" w:space="0" w:color="auto"/>
        <w:left w:val="none" w:sz="0" w:space="0" w:color="auto"/>
        <w:bottom w:val="none" w:sz="0" w:space="0" w:color="auto"/>
        <w:right w:val="none" w:sz="0" w:space="0" w:color="auto"/>
      </w:divBdr>
      <w:divsChild>
        <w:div w:id="669793096">
          <w:marLeft w:val="0"/>
          <w:marRight w:val="0"/>
          <w:marTop w:val="0"/>
          <w:marBottom w:val="0"/>
          <w:divBdr>
            <w:top w:val="none" w:sz="0" w:space="0" w:color="auto"/>
            <w:left w:val="none" w:sz="0" w:space="0" w:color="auto"/>
            <w:bottom w:val="none" w:sz="0" w:space="0" w:color="auto"/>
            <w:right w:val="none" w:sz="0" w:space="0" w:color="auto"/>
          </w:divBdr>
        </w:div>
      </w:divsChild>
    </w:div>
    <w:div w:id="1158304446">
      <w:bodyDiv w:val="1"/>
      <w:marLeft w:val="0"/>
      <w:marRight w:val="0"/>
      <w:marTop w:val="0"/>
      <w:marBottom w:val="0"/>
      <w:divBdr>
        <w:top w:val="none" w:sz="0" w:space="0" w:color="auto"/>
        <w:left w:val="none" w:sz="0" w:space="0" w:color="auto"/>
        <w:bottom w:val="none" w:sz="0" w:space="0" w:color="auto"/>
        <w:right w:val="none" w:sz="0" w:space="0" w:color="auto"/>
      </w:divBdr>
    </w:div>
    <w:div w:id="1181697693">
      <w:bodyDiv w:val="1"/>
      <w:marLeft w:val="0"/>
      <w:marRight w:val="0"/>
      <w:marTop w:val="0"/>
      <w:marBottom w:val="0"/>
      <w:divBdr>
        <w:top w:val="none" w:sz="0" w:space="0" w:color="auto"/>
        <w:left w:val="none" w:sz="0" w:space="0" w:color="auto"/>
        <w:bottom w:val="none" w:sz="0" w:space="0" w:color="auto"/>
        <w:right w:val="none" w:sz="0" w:space="0" w:color="auto"/>
      </w:divBdr>
    </w:div>
    <w:div w:id="1192647584">
      <w:bodyDiv w:val="1"/>
      <w:marLeft w:val="0"/>
      <w:marRight w:val="0"/>
      <w:marTop w:val="0"/>
      <w:marBottom w:val="0"/>
      <w:divBdr>
        <w:top w:val="none" w:sz="0" w:space="0" w:color="auto"/>
        <w:left w:val="none" w:sz="0" w:space="0" w:color="auto"/>
        <w:bottom w:val="none" w:sz="0" w:space="0" w:color="auto"/>
        <w:right w:val="none" w:sz="0" w:space="0" w:color="auto"/>
      </w:divBdr>
    </w:div>
    <w:div w:id="1233733150">
      <w:bodyDiv w:val="1"/>
      <w:marLeft w:val="0"/>
      <w:marRight w:val="0"/>
      <w:marTop w:val="0"/>
      <w:marBottom w:val="0"/>
      <w:divBdr>
        <w:top w:val="none" w:sz="0" w:space="0" w:color="auto"/>
        <w:left w:val="none" w:sz="0" w:space="0" w:color="auto"/>
        <w:bottom w:val="none" w:sz="0" w:space="0" w:color="auto"/>
        <w:right w:val="none" w:sz="0" w:space="0" w:color="auto"/>
      </w:divBdr>
    </w:div>
    <w:div w:id="1258950264">
      <w:bodyDiv w:val="1"/>
      <w:marLeft w:val="0"/>
      <w:marRight w:val="0"/>
      <w:marTop w:val="0"/>
      <w:marBottom w:val="0"/>
      <w:divBdr>
        <w:top w:val="none" w:sz="0" w:space="0" w:color="auto"/>
        <w:left w:val="none" w:sz="0" w:space="0" w:color="auto"/>
        <w:bottom w:val="none" w:sz="0" w:space="0" w:color="auto"/>
        <w:right w:val="none" w:sz="0" w:space="0" w:color="auto"/>
      </w:divBdr>
    </w:div>
    <w:div w:id="1395006082">
      <w:bodyDiv w:val="1"/>
      <w:marLeft w:val="0"/>
      <w:marRight w:val="0"/>
      <w:marTop w:val="0"/>
      <w:marBottom w:val="0"/>
      <w:divBdr>
        <w:top w:val="none" w:sz="0" w:space="0" w:color="auto"/>
        <w:left w:val="none" w:sz="0" w:space="0" w:color="auto"/>
        <w:bottom w:val="none" w:sz="0" w:space="0" w:color="auto"/>
        <w:right w:val="none" w:sz="0" w:space="0" w:color="auto"/>
      </w:divBdr>
    </w:div>
    <w:div w:id="1429352678">
      <w:bodyDiv w:val="1"/>
      <w:marLeft w:val="0"/>
      <w:marRight w:val="0"/>
      <w:marTop w:val="0"/>
      <w:marBottom w:val="0"/>
      <w:divBdr>
        <w:top w:val="none" w:sz="0" w:space="0" w:color="auto"/>
        <w:left w:val="none" w:sz="0" w:space="0" w:color="auto"/>
        <w:bottom w:val="none" w:sz="0" w:space="0" w:color="auto"/>
        <w:right w:val="none" w:sz="0" w:space="0" w:color="auto"/>
      </w:divBdr>
    </w:div>
    <w:div w:id="1507288008">
      <w:bodyDiv w:val="1"/>
      <w:marLeft w:val="0"/>
      <w:marRight w:val="0"/>
      <w:marTop w:val="0"/>
      <w:marBottom w:val="0"/>
      <w:divBdr>
        <w:top w:val="none" w:sz="0" w:space="0" w:color="auto"/>
        <w:left w:val="none" w:sz="0" w:space="0" w:color="auto"/>
        <w:bottom w:val="none" w:sz="0" w:space="0" w:color="auto"/>
        <w:right w:val="none" w:sz="0" w:space="0" w:color="auto"/>
      </w:divBdr>
    </w:div>
    <w:div w:id="1658530919">
      <w:bodyDiv w:val="1"/>
      <w:marLeft w:val="0"/>
      <w:marRight w:val="0"/>
      <w:marTop w:val="0"/>
      <w:marBottom w:val="0"/>
      <w:divBdr>
        <w:top w:val="none" w:sz="0" w:space="0" w:color="auto"/>
        <w:left w:val="none" w:sz="0" w:space="0" w:color="auto"/>
        <w:bottom w:val="none" w:sz="0" w:space="0" w:color="auto"/>
        <w:right w:val="none" w:sz="0" w:space="0" w:color="auto"/>
      </w:divBdr>
    </w:div>
    <w:div w:id="1866598922">
      <w:bodyDiv w:val="1"/>
      <w:marLeft w:val="0"/>
      <w:marRight w:val="0"/>
      <w:marTop w:val="0"/>
      <w:marBottom w:val="0"/>
      <w:divBdr>
        <w:top w:val="none" w:sz="0" w:space="0" w:color="auto"/>
        <w:left w:val="none" w:sz="0" w:space="0" w:color="auto"/>
        <w:bottom w:val="none" w:sz="0" w:space="0" w:color="auto"/>
        <w:right w:val="none" w:sz="0" w:space="0" w:color="auto"/>
      </w:divBdr>
    </w:div>
    <w:div w:id="1956018669">
      <w:bodyDiv w:val="1"/>
      <w:marLeft w:val="0"/>
      <w:marRight w:val="0"/>
      <w:marTop w:val="0"/>
      <w:marBottom w:val="0"/>
      <w:divBdr>
        <w:top w:val="none" w:sz="0" w:space="0" w:color="auto"/>
        <w:left w:val="none" w:sz="0" w:space="0" w:color="auto"/>
        <w:bottom w:val="none" w:sz="0" w:space="0" w:color="auto"/>
        <w:right w:val="none" w:sz="0" w:space="0" w:color="auto"/>
      </w:divBdr>
    </w:div>
    <w:div w:id="20206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884360-588a-43e0-8d4b-91d7fb83a457">
      <Terms xmlns="http://schemas.microsoft.com/office/infopath/2007/PartnerControls"/>
    </lcf76f155ced4ddcb4097134ff3c332f>
    <TaxCatchAll xmlns="6ba44fb1-88f6-4b5d-81f9-ceb88bb2c4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E97B9AB450E141A8C9DF3F337B558C" ma:contentTypeVersion="14" ma:contentTypeDescription="Create a new document." ma:contentTypeScope="" ma:versionID="aa09b02d3a2b87cb03e1817505fd5991">
  <xsd:schema xmlns:xsd="http://www.w3.org/2001/XMLSchema" xmlns:xs="http://www.w3.org/2001/XMLSchema" xmlns:p="http://schemas.microsoft.com/office/2006/metadata/properties" xmlns:ns2="e1884360-588a-43e0-8d4b-91d7fb83a457" xmlns:ns3="6ba44fb1-88f6-4b5d-81f9-ceb88bb2c418" targetNamespace="http://schemas.microsoft.com/office/2006/metadata/properties" ma:root="true" ma:fieldsID="94e5b792836d4ed08a4554d3b4f080c1" ns2:_="" ns3:_="">
    <xsd:import namespace="e1884360-588a-43e0-8d4b-91d7fb83a457"/>
    <xsd:import namespace="6ba44fb1-88f6-4b5d-81f9-ceb88bb2c41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84360-588a-43e0-8d4b-91d7fb83a45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206c06-b79f-4516-b04d-b677f2ba4c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a44fb1-88f6-4b5d-81f9-ceb88bb2c4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54174e-c5d9-42ac-bd73-22bdeb2e6c25}" ma:internalName="TaxCatchAll" ma:showField="CatchAllData" ma:web="6ba44fb1-88f6-4b5d-81f9-ceb88bb2c4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F4FF1-C583-41B5-8373-92131E294374}">
  <ds:schemaRefs>
    <ds:schemaRef ds:uri="http://schemas.microsoft.com/office/2006/metadata/properties"/>
    <ds:schemaRef ds:uri="http://schemas.microsoft.com/office/infopath/2007/PartnerControls"/>
    <ds:schemaRef ds:uri="e1884360-588a-43e0-8d4b-91d7fb83a457"/>
    <ds:schemaRef ds:uri="6ba44fb1-88f6-4b5d-81f9-ceb88bb2c418"/>
  </ds:schemaRefs>
</ds:datastoreItem>
</file>

<file path=customXml/itemProps2.xml><?xml version="1.0" encoding="utf-8"?>
<ds:datastoreItem xmlns:ds="http://schemas.openxmlformats.org/officeDocument/2006/customXml" ds:itemID="{213D8644-57CE-49D1-9AC9-2B972C2E3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84360-588a-43e0-8d4b-91d7fb83a457"/>
    <ds:schemaRef ds:uri="6ba44fb1-88f6-4b5d-81f9-ceb88bb2c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A025B-AFA6-4812-A9DC-5B06E33A2E8F}">
  <ds:schemaRefs>
    <ds:schemaRef ds:uri="http://schemas.microsoft.com/sharepoint/v3/contenttype/forms"/>
  </ds:schemaRefs>
</ds:datastoreItem>
</file>

<file path=customXml/itemProps4.xml><?xml version="1.0" encoding="utf-8"?>
<ds:datastoreItem xmlns:ds="http://schemas.openxmlformats.org/officeDocument/2006/customXml" ds:itemID="{6FA3CA58-5334-48F9-9E0D-AFAC0CEF0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Nermin Kadry</cp:lastModifiedBy>
  <cp:revision>3</cp:revision>
  <cp:lastPrinted>2025-08-03T11:22:00Z</cp:lastPrinted>
  <dcterms:created xsi:type="dcterms:W3CDTF">2025-09-25T13:19:00Z</dcterms:created>
  <dcterms:modified xsi:type="dcterms:W3CDTF">2025-09-25T13:19:00Z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0x01010029E97B9AB450E141A8C9DF3F337B558C</vt:lpwstr>
  </property>
  <property fmtid="{D5CDD505-2E9C-101B-9397-08002B2CF9AE}" pid="3" name="MediaServiceImageTags">
    <vt:lpwstr/>
  </property>
</Properties>
</file>